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contextualSpacing/>
        <w:rPr>
          <w:rFonts w:ascii="黑体" w:eastAsia="黑体"/>
          <w:sz w:val="44"/>
          <w:szCs w:val="44"/>
          <w:u w:val="single"/>
        </w:rPr>
      </w:pPr>
      <w:r>
        <w:rPr>
          <w:rFonts w:hint="eastAsia"/>
          <w:bCs/>
          <w:color w:val="FF0000"/>
          <w:sz w:val="28"/>
          <w:szCs w:val="28"/>
        </w:rPr>
        <w:t>此章程模板适用股份有限公司</w:t>
      </w:r>
      <w:r>
        <w:rPr>
          <w:rFonts w:hint="eastAsia"/>
          <w:bCs/>
          <w:color w:val="FF0000"/>
          <w:sz w:val="28"/>
          <w:szCs w:val="28"/>
          <w:u w:val="single"/>
        </w:rPr>
        <w:t>（设股东会，设董事会、监事会、经理）</w:t>
      </w:r>
      <w:r>
        <w:rPr>
          <w:rFonts w:hint="eastAsia"/>
          <w:bCs/>
          <w:color w:val="FF0000"/>
          <w:sz w:val="28"/>
          <w:szCs w:val="28"/>
        </w:rPr>
        <w:t>，仅供参考；</w:t>
      </w:r>
    </w:p>
    <w:p>
      <w:pPr>
        <w:spacing w:line="600" w:lineRule="exact"/>
        <w:contextualSpacing/>
        <w:rPr>
          <w:sz w:val="28"/>
        </w:rPr>
      </w:pPr>
      <w:r>
        <w:rPr>
          <w:rFonts w:hint="eastAsia"/>
          <w:sz w:val="28"/>
        </w:rPr>
        <w:t>标注下划线部分为申请人自行添加部分；</w:t>
      </w:r>
    </w:p>
    <w:p>
      <w:pPr>
        <w:spacing w:line="600" w:lineRule="exact"/>
        <w:contextualSpacing/>
        <w:rPr>
          <w:color w:val="FF0000"/>
          <w:sz w:val="28"/>
        </w:rPr>
      </w:pPr>
      <w:r>
        <w:rPr>
          <w:rFonts w:hint="eastAsia"/>
          <w:color w:val="FF0000"/>
          <w:sz w:val="28"/>
        </w:rPr>
        <w:t>红色注解部分请自行删除。</w:t>
      </w:r>
    </w:p>
    <w:p>
      <w:pPr>
        <w:spacing w:line="600" w:lineRule="exact"/>
        <w:ind w:firstLine="1320" w:firstLineChars="300"/>
        <w:contextualSpacing/>
        <w:rPr>
          <w:rFonts w:ascii="黑体" w:eastAsia="黑体"/>
          <w:sz w:val="44"/>
          <w:szCs w:val="44"/>
          <w:u w:val="single"/>
        </w:rPr>
      </w:pPr>
    </w:p>
    <w:p>
      <w:pPr>
        <w:spacing w:line="600" w:lineRule="exact"/>
        <w:contextualSpacing/>
        <w:jc w:val="center"/>
        <w:rPr>
          <w:rFonts w:ascii="黑体" w:eastAsia="黑体"/>
          <w:sz w:val="36"/>
          <w:szCs w:val="36"/>
        </w:rPr>
      </w:pPr>
      <w:r>
        <w:rPr>
          <w:rFonts w:hint="eastAsia" w:ascii="黑体" w:eastAsia="黑体"/>
          <w:sz w:val="36"/>
          <w:szCs w:val="36"/>
          <w:u w:val="single"/>
        </w:rPr>
        <w:t xml:space="preserve">          </w:t>
      </w:r>
      <w:r>
        <w:rPr>
          <w:rFonts w:hint="eastAsia" w:ascii="黑体" w:eastAsia="黑体"/>
          <w:sz w:val="36"/>
          <w:szCs w:val="36"/>
        </w:rPr>
        <w:t>公司章程</w:t>
      </w:r>
    </w:p>
    <w:p>
      <w:pPr>
        <w:autoSpaceDE w:val="0"/>
        <w:autoSpaceDN w:val="0"/>
        <w:adjustRightInd w:val="0"/>
        <w:spacing w:line="600" w:lineRule="exact"/>
        <w:ind w:firstLine="3576" w:firstLineChars="1490"/>
        <w:contextualSpacing/>
        <w:rPr>
          <w:rFonts w:ascii="黑体" w:hAnsi="MS Sans Serif" w:eastAsia="黑体"/>
          <w:sz w:val="24"/>
          <w:szCs w:val="24"/>
        </w:rPr>
      </w:pPr>
    </w:p>
    <w:p>
      <w:pPr>
        <w:spacing w:line="600" w:lineRule="exact"/>
        <w:contextualSpacing/>
        <w:jc w:val="center"/>
        <w:rPr>
          <w:rFonts w:ascii="黑体" w:eastAsia="黑体"/>
          <w:sz w:val="28"/>
          <w:szCs w:val="28"/>
        </w:rPr>
      </w:pPr>
      <w:r>
        <w:rPr>
          <w:rFonts w:hint="eastAsia" w:ascii="黑体" w:eastAsia="黑体"/>
          <w:sz w:val="28"/>
          <w:szCs w:val="28"/>
        </w:rPr>
        <w:t>第一章  总    则</w:t>
      </w:r>
    </w:p>
    <w:p>
      <w:pPr>
        <w:autoSpaceDE w:val="0"/>
        <w:autoSpaceDN w:val="0"/>
        <w:adjustRightInd w:val="0"/>
        <w:spacing w:line="600" w:lineRule="exact"/>
        <w:ind w:firstLine="570"/>
        <w:contextualSpacing/>
        <w:rPr>
          <w:sz w:val="28"/>
          <w:szCs w:val="24"/>
        </w:rPr>
      </w:pPr>
      <w:r>
        <w:rPr>
          <w:rFonts w:hint="eastAsia"/>
          <w:sz w:val="28"/>
          <w:szCs w:val="24"/>
        </w:rPr>
        <w:t xml:space="preserve">第一条  </w:t>
      </w:r>
      <w:r>
        <w:rPr>
          <w:rFonts w:hint="eastAsia"/>
          <w:sz w:val="28"/>
          <w:szCs w:val="28"/>
        </w:rPr>
        <w:t>依照《中华人民共和国公司法》（以下简称《公司法》）及有关法律法规的规定，制订本公司章程。</w:t>
      </w:r>
    </w:p>
    <w:p>
      <w:pPr>
        <w:tabs>
          <w:tab w:val="left" w:pos="1080"/>
        </w:tabs>
        <w:spacing w:line="600" w:lineRule="exact"/>
        <w:ind w:firstLine="560" w:firstLineChars="200"/>
        <w:contextualSpacing/>
        <w:rPr>
          <w:sz w:val="28"/>
        </w:rPr>
      </w:pPr>
      <w:r>
        <w:rPr>
          <w:rFonts w:hint="eastAsia"/>
          <w:sz w:val="28"/>
          <w:szCs w:val="24"/>
        </w:rPr>
        <w:t xml:space="preserve">第二条  </w:t>
      </w:r>
      <w:r>
        <w:rPr>
          <w:rFonts w:hint="eastAsia"/>
          <w:sz w:val="28"/>
        </w:rPr>
        <w:t>本章程中的各项条款与法律、法规、规章不符的，以法律、法规、规章的规定为准。</w:t>
      </w:r>
    </w:p>
    <w:p>
      <w:pPr>
        <w:autoSpaceDE w:val="0"/>
        <w:autoSpaceDN w:val="0"/>
        <w:adjustRightInd w:val="0"/>
        <w:spacing w:line="600" w:lineRule="exact"/>
        <w:ind w:firstLine="564"/>
        <w:contextualSpacing/>
        <w:rPr>
          <w:sz w:val="28"/>
          <w:szCs w:val="28"/>
        </w:rPr>
      </w:pPr>
      <w:r>
        <w:rPr>
          <w:rFonts w:hint="eastAsia"/>
          <w:sz w:val="28"/>
          <w:szCs w:val="28"/>
        </w:rPr>
        <w:t>第三条  公司由发起人出资设立。</w:t>
      </w:r>
      <w:r>
        <w:rPr>
          <w:rFonts w:hint="eastAsia"/>
          <w:sz w:val="28"/>
          <w:szCs w:val="24"/>
        </w:rPr>
        <w:t>股东以其认购的股份为限对公司承担责任</w:t>
      </w:r>
      <w:r>
        <w:rPr>
          <w:rFonts w:hint="eastAsia"/>
          <w:sz w:val="28"/>
          <w:szCs w:val="28"/>
        </w:rPr>
        <w:t>，公司以其全部财产对公司的债务承担责任。公司享有由股东投资形成的法人财产权，依法享有民事权利，承担民事责任，具有企业法人资格。</w:t>
      </w:r>
    </w:p>
    <w:p>
      <w:pPr>
        <w:autoSpaceDE w:val="0"/>
        <w:autoSpaceDN w:val="0"/>
        <w:adjustRightInd w:val="0"/>
        <w:spacing w:line="600" w:lineRule="exact"/>
        <w:contextualSpacing/>
        <w:jc w:val="center"/>
        <w:rPr>
          <w:sz w:val="28"/>
          <w:szCs w:val="24"/>
        </w:rPr>
      </w:pPr>
    </w:p>
    <w:p>
      <w:pPr>
        <w:spacing w:line="600" w:lineRule="exact"/>
        <w:contextualSpacing/>
        <w:jc w:val="center"/>
        <w:rPr>
          <w:rFonts w:ascii="黑体" w:eastAsia="黑体"/>
          <w:sz w:val="28"/>
          <w:szCs w:val="28"/>
        </w:rPr>
      </w:pPr>
      <w:r>
        <w:rPr>
          <w:rFonts w:hint="eastAsia" w:ascii="黑体" w:eastAsia="黑体"/>
          <w:sz w:val="28"/>
          <w:szCs w:val="28"/>
        </w:rPr>
        <w:t>第二章  公司名称和住所</w:t>
      </w:r>
    </w:p>
    <w:p>
      <w:pPr>
        <w:spacing w:line="600" w:lineRule="exact"/>
        <w:ind w:firstLine="560" w:firstLineChars="200"/>
        <w:contextualSpacing/>
        <w:rPr>
          <w:sz w:val="28"/>
          <w:szCs w:val="28"/>
        </w:rPr>
      </w:pPr>
      <w:r>
        <w:rPr>
          <w:rFonts w:hint="eastAsia"/>
          <w:sz w:val="28"/>
          <w:szCs w:val="28"/>
        </w:rPr>
        <w:t>第四条  公司名称：</w:t>
      </w:r>
      <w:r>
        <w:rPr>
          <w:rFonts w:hint="eastAsia"/>
          <w:sz w:val="28"/>
          <w:szCs w:val="28"/>
          <w:u w:val="single"/>
        </w:rPr>
        <w:t xml:space="preserve">                    </w:t>
      </w:r>
      <w:r>
        <w:rPr>
          <w:rFonts w:hint="eastAsia"/>
          <w:sz w:val="28"/>
          <w:szCs w:val="28"/>
        </w:rPr>
        <w:t>。（以下简称公司）</w:t>
      </w:r>
    </w:p>
    <w:p>
      <w:pPr>
        <w:spacing w:line="600" w:lineRule="exact"/>
        <w:ind w:firstLine="570"/>
        <w:contextualSpacing/>
        <w:rPr>
          <w:sz w:val="28"/>
          <w:szCs w:val="28"/>
        </w:rPr>
      </w:pPr>
      <w:r>
        <w:rPr>
          <w:rFonts w:hint="eastAsia"/>
          <w:sz w:val="28"/>
          <w:szCs w:val="28"/>
        </w:rPr>
        <w:t>第五条  公司住所：</w:t>
      </w:r>
      <w:r>
        <w:rPr>
          <w:rFonts w:hint="eastAsia"/>
          <w:sz w:val="28"/>
          <w:szCs w:val="28"/>
          <w:u w:val="single"/>
        </w:rPr>
        <w:t xml:space="preserve">                    </w:t>
      </w:r>
      <w:r>
        <w:rPr>
          <w:rFonts w:hint="eastAsia"/>
          <w:sz w:val="28"/>
          <w:szCs w:val="28"/>
        </w:rPr>
        <w:t>。</w:t>
      </w:r>
    </w:p>
    <w:p>
      <w:pPr>
        <w:spacing w:line="600" w:lineRule="exact"/>
        <w:ind w:firstLine="570"/>
        <w:contextualSpacing/>
        <w:rPr>
          <w:sz w:val="28"/>
          <w:szCs w:val="28"/>
          <w:u w:val="single"/>
        </w:rPr>
      </w:pPr>
    </w:p>
    <w:p>
      <w:pPr>
        <w:spacing w:line="600" w:lineRule="exact"/>
        <w:ind w:firstLine="570"/>
        <w:contextualSpacing/>
        <w:jc w:val="center"/>
        <w:rPr>
          <w:rFonts w:ascii="黑体" w:eastAsia="黑体"/>
          <w:sz w:val="28"/>
          <w:szCs w:val="28"/>
        </w:rPr>
      </w:pPr>
      <w:r>
        <w:rPr>
          <w:rFonts w:hint="eastAsia" w:ascii="黑体" w:eastAsia="黑体"/>
          <w:sz w:val="28"/>
          <w:szCs w:val="28"/>
        </w:rPr>
        <w:t>第三章  公司经营范围</w:t>
      </w:r>
    </w:p>
    <w:p>
      <w:pPr>
        <w:spacing w:line="600" w:lineRule="exact"/>
        <w:ind w:firstLine="570"/>
        <w:contextualSpacing/>
        <w:rPr>
          <w:sz w:val="28"/>
          <w:szCs w:val="28"/>
        </w:rPr>
      </w:pPr>
      <w:r>
        <w:rPr>
          <w:rFonts w:hint="eastAsia"/>
          <w:sz w:val="28"/>
          <w:szCs w:val="28"/>
        </w:rPr>
        <w:t>第六条  经营范围：</w:t>
      </w:r>
      <w:r>
        <w:rPr>
          <w:rFonts w:hint="eastAsia"/>
          <w:sz w:val="28"/>
          <w:szCs w:val="28"/>
          <w:u w:val="single"/>
        </w:rPr>
        <w:t xml:space="preserve">          </w:t>
      </w:r>
      <w:r>
        <w:rPr>
          <w:rFonts w:hint="eastAsia" w:ascii="宋体" w:hAnsi="宋体" w:cs="宋体"/>
          <w:sz w:val="28"/>
          <w:szCs w:val="28"/>
        </w:rPr>
        <w:t>（以登记机关核定的经营范围为准）</w:t>
      </w:r>
      <w:r>
        <w:rPr>
          <w:rFonts w:hint="eastAsia"/>
          <w:sz w:val="28"/>
          <w:szCs w:val="28"/>
        </w:rPr>
        <w:t>。</w:t>
      </w:r>
    </w:p>
    <w:p>
      <w:pPr>
        <w:spacing w:line="600" w:lineRule="exact"/>
        <w:contextualSpacing/>
        <w:jc w:val="center"/>
        <w:rPr>
          <w:sz w:val="28"/>
          <w:szCs w:val="24"/>
        </w:rPr>
      </w:pPr>
    </w:p>
    <w:p>
      <w:pPr>
        <w:spacing w:line="600" w:lineRule="exact"/>
        <w:contextualSpacing/>
        <w:jc w:val="center"/>
        <w:rPr>
          <w:rFonts w:ascii="黑体" w:eastAsia="黑体"/>
          <w:sz w:val="28"/>
          <w:szCs w:val="28"/>
        </w:rPr>
      </w:pPr>
      <w:r>
        <w:rPr>
          <w:rFonts w:hint="eastAsia" w:ascii="黑体" w:eastAsia="黑体"/>
          <w:sz w:val="28"/>
          <w:szCs w:val="28"/>
        </w:rPr>
        <w:t>第四章  公司设立方式</w:t>
      </w:r>
    </w:p>
    <w:p>
      <w:pPr>
        <w:autoSpaceDE w:val="0"/>
        <w:autoSpaceDN w:val="0"/>
        <w:adjustRightInd w:val="0"/>
        <w:spacing w:line="600" w:lineRule="exact"/>
        <w:ind w:firstLine="525"/>
        <w:contextualSpacing/>
        <w:rPr>
          <w:sz w:val="28"/>
          <w:szCs w:val="24"/>
        </w:rPr>
      </w:pPr>
      <w:r>
        <w:rPr>
          <w:rFonts w:hint="eastAsia"/>
          <w:sz w:val="28"/>
          <w:szCs w:val="24"/>
        </w:rPr>
        <w:t>第七条  公司设立方式：发起设立。</w:t>
      </w:r>
    </w:p>
    <w:p>
      <w:pPr>
        <w:autoSpaceDE w:val="0"/>
        <w:autoSpaceDN w:val="0"/>
        <w:adjustRightInd w:val="0"/>
        <w:spacing w:line="600" w:lineRule="exact"/>
        <w:ind w:firstLine="525"/>
        <w:contextualSpacing/>
        <w:jc w:val="center"/>
        <w:rPr>
          <w:sz w:val="28"/>
          <w:szCs w:val="24"/>
        </w:rPr>
      </w:pPr>
    </w:p>
    <w:p>
      <w:pPr>
        <w:spacing w:line="600" w:lineRule="exact"/>
        <w:contextualSpacing/>
        <w:jc w:val="center"/>
        <w:rPr>
          <w:rFonts w:ascii="黑体" w:eastAsia="黑体"/>
          <w:sz w:val="28"/>
          <w:szCs w:val="28"/>
        </w:rPr>
      </w:pPr>
      <w:r>
        <w:rPr>
          <w:rFonts w:hint="eastAsia" w:ascii="黑体" w:eastAsia="黑体"/>
          <w:sz w:val="28"/>
          <w:szCs w:val="28"/>
        </w:rPr>
        <w:t>第五章  公司注册资本、已发行的股份数和设立时发行的股份数，</w:t>
      </w:r>
    </w:p>
    <w:p>
      <w:pPr>
        <w:spacing w:line="600" w:lineRule="exact"/>
        <w:contextualSpacing/>
        <w:jc w:val="center"/>
        <w:rPr>
          <w:rFonts w:ascii="黑体" w:eastAsia="黑体"/>
          <w:sz w:val="28"/>
          <w:szCs w:val="28"/>
        </w:rPr>
      </w:pPr>
      <w:r>
        <w:rPr>
          <w:rFonts w:hint="eastAsia" w:ascii="黑体" w:eastAsia="黑体"/>
          <w:sz w:val="28"/>
          <w:szCs w:val="28"/>
        </w:rPr>
        <w:t>面额股的每股金额</w:t>
      </w:r>
    </w:p>
    <w:p>
      <w:pPr>
        <w:spacing w:line="600" w:lineRule="exact"/>
        <w:ind w:firstLine="560" w:firstLineChars="200"/>
        <w:contextualSpacing/>
        <w:jc w:val="left"/>
        <w:rPr>
          <w:color w:val="FF0000"/>
          <w:sz w:val="28"/>
        </w:rPr>
      </w:pPr>
      <w:r>
        <w:rPr>
          <w:rFonts w:hint="eastAsia"/>
          <w:sz w:val="28"/>
          <w:szCs w:val="24"/>
        </w:rPr>
        <w:t>第八条  公</w:t>
      </w:r>
      <w:r>
        <w:rPr>
          <w:rFonts w:hint="eastAsia"/>
          <w:sz w:val="28"/>
        </w:rPr>
        <w:t>司注册资本为</w:t>
      </w:r>
      <w:r>
        <w:rPr>
          <w:rFonts w:hint="eastAsia"/>
          <w:sz w:val="28"/>
          <w:u w:val="single"/>
        </w:rPr>
        <w:t xml:space="preserve">       </w:t>
      </w:r>
      <w:r>
        <w:rPr>
          <w:rFonts w:hint="eastAsia"/>
          <w:sz w:val="28"/>
        </w:rPr>
        <w:t>万元</w:t>
      </w:r>
      <w:r>
        <w:rPr>
          <w:rFonts w:hint="eastAsia"/>
          <w:sz w:val="28"/>
          <w:szCs w:val="24"/>
        </w:rPr>
        <w:t>人民币。</w:t>
      </w:r>
      <w:r>
        <w:rPr>
          <w:rFonts w:hint="eastAsia"/>
          <w:color w:val="FF0000"/>
          <w:sz w:val="28"/>
        </w:rPr>
        <w:t>（注：外商投资公司的注册资本可以用可自由兑换的货币表示。）</w:t>
      </w:r>
    </w:p>
    <w:p>
      <w:pPr>
        <w:spacing w:line="600" w:lineRule="exact"/>
        <w:ind w:firstLine="560" w:firstLineChars="200"/>
        <w:contextualSpacing/>
        <w:jc w:val="left"/>
        <w:rPr>
          <w:rFonts w:ascii="黑体" w:eastAsia="黑体"/>
          <w:sz w:val="28"/>
          <w:szCs w:val="28"/>
        </w:rPr>
      </w:pPr>
      <w:r>
        <w:rPr>
          <w:rFonts w:hint="eastAsia"/>
          <w:sz w:val="28"/>
        </w:rPr>
        <w:t>公司投资总额为</w:t>
      </w:r>
      <w:r>
        <w:rPr>
          <w:rFonts w:hint="eastAsia"/>
          <w:sz w:val="28"/>
          <w:u w:val="single"/>
        </w:rPr>
        <w:t xml:space="preserve">        </w:t>
      </w:r>
      <w:r>
        <w:rPr>
          <w:rFonts w:hint="eastAsia"/>
          <w:sz w:val="28"/>
        </w:rPr>
        <w:t>万元人民币。</w:t>
      </w:r>
      <w:r>
        <w:rPr>
          <w:rFonts w:hint="eastAsia"/>
          <w:color w:val="FF0000"/>
          <w:sz w:val="28"/>
        </w:rPr>
        <w:t>（注：外商投资公司填写，币种与注册资本一致。内资公司请删除该句。）</w:t>
      </w:r>
    </w:p>
    <w:p>
      <w:pPr>
        <w:autoSpaceDE w:val="0"/>
        <w:autoSpaceDN w:val="0"/>
        <w:adjustRightInd w:val="0"/>
        <w:spacing w:line="600" w:lineRule="exact"/>
        <w:ind w:firstLine="560" w:firstLineChars="200"/>
        <w:contextualSpacing/>
        <w:rPr>
          <w:sz w:val="28"/>
          <w:szCs w:val="24"/>
        </w:rPr>
      </w:pPr>
      <w:r>
        <w:rPr>
          <w:rFonts w:hint="eastAsia"/>
          <w:sz w:val="28"/>
          <w:szCs w:val="24"/>
        </w:rPr>
        <w:t>第九条  已发行的股份数</w:t>
      </w:r>
      <w:r>
        <w:rPr>
          <w:rFonts w:hint="eastAsia"/>
          <w:sz w:val="28"/>
        </w:rPr>
        <w:t>为</w:t>
      </w:r>
      <w:r>
        <w:rPr>
          <w:rFonts w:hint="eastAsia"/>
          <w:sz w:val="28"/>
          <w:u w:val="single"/>
        </w:rPr>
        <w:t xml:space="preserve">     </w:t>
      </w:r>
      <w:r>
        <w:rPr>
          <w:rFonts w:hint="eastAsia"/>
          <w:sz w:val="28"/>
          <w:szCs w:val="24"/>
        </w:rPr>
        <w:t>万股，设立时发行的股份数</w:t>
      </w:r>
      <w:r>
        <w:rPr>
          <w:rFonts w:hint="eastAsia"/>
          <w:sz w:val="28"/>
          <w:szCs w:val="24"/>
          <w:u w:val="single"/>
        </w:rPr>
        <w:t xml:space="preserve">     </w:t>
      </w:r>
      <w:r>
        <w:rPr>
          <w:rFonts w:hint="eastAsia"/>
          <w:sz w:val="28"/>
          <w:szCs w:val="24"/>
        </w:rPr>
        <w:t>万股。</w:t>
      </w:r>
    </w:p>
    <w:p>
      <w:pPr>
        <w:autoSpaceDE w:val="0"/>
        <w:autoSpaceDN w:val="0"/>
        <w:adjustRightInd w:val="0"/>
        <w:spacing w:line="600" w:lineRule="exact"/>
        <w:ind w:firstLine="560" w:firstLineChars="200"/>
        <w:contextualSpacing/>
        <w:rPr>
          <w:rFonts w:hint="eastAsia"/>
          <w:color w:val="FF0000"/>
          <w:sz w:val="28"/>
          <w:szCs w:val="24"/>
        </w:rPr>
      </w:pPr>
      <w:r>
        <w:rPr>
          <w:rFonts w:hint="eastAsia"/>
          <w:color w:val="FF0000"/>
          <w:sz w:val="28"/>
          <w:szCs w:val="24"/>
        </w:rPr>
        <w:t>第十条  公司全部股份均为面额股，每股金额</w:t>
      </w:r>
      <w:r>
        <w:rPr>
          <w:rFonts w:hint="eastAsia"/>
          <w:color w:val="FF0000"/>
          <w:sz w:val="28"/>
          <w:szCs w:val="24"/>
          <w:u w:val="single"/>
        </w:rPr>
        <w:t xml:space="preserve">    </w:t>
      </w:r>
      <w:r>
        <w:rPr>
          <w:rFonts w:hint="eastAsia"/>
          <w:color w:val="FF0000"/>
          <w:sz w:val="28"/>
          <w:szCs w:val="24"/>
        </w:rPr>
        <w:t>元。</w:t>
      </w:r>
    </w:p>
    <w:p>
      <w:pPr>
        <w:autoSpaceDE w:val="0"/>
        <w:autoSpaceDN w:val="0"/>
        <w:adjustRightInd w:val="0"/>
        <w:spacing w:line="600" w:lineRule="exact"/>
        <w:ind w:firstLine="560" w:firstLineChars="200"/>
        <w:contextualSpacing/>
        <w:rPr>
          <w:rFonts w:hint="eastAsia"/>
          <w:color w:val="FF0000"/>
          <w:sz w:val="28"/>
          <w:szCs w:val="24"/>
        </w:rPr>
      </w:pPr>
      <w:r>
        <w:rPr>
          <w:rFonts w:hint="eastAsia"/>
          <w:color w:val="FF0000"/>
          <w:sz w:val="28"/>
          <w:szCs w:val="24"/>
        </w:rPr>
        <w:t>第十条  公司全部股份均为无面额股。</w:t>
      </w:r>
    </w:p>
    <w:p>
      <w:pPr>
        <w:autoSpaceDE w:val="0"/>
        <w:autoSpaceDN w:val="0"/>
        <w:adjustRightInd w:val="0"/>
        <w:spacing w:line="600" w:lineRule="exact"/>
        <w:ind w:firstLine="1400" w:firstLineChars="500"/>
        <w:contextualSpacing/>
        <w:rPr>
          <w:color w:val="FF0000"/>
          <w:sz w:val="28"/>
          <w:szCs w:val="24"/>
        </w:rPr>
      </w:pPr>
      <w:r>
        <w:rPr>
          <w:rFonts w:hint="eastAsia"/>
          <w:color w:val="FF0000"/>
          <w:sz w:val="28"/>
          <w:szCs w:val="24"/>
        </w:rPr>
        <w:t>（注：第十条二选一）</w:t>
      </w:r>
    </w:p>
    <w:p>
      <w:pPr>
        <w:autoSpaceDE w:val="0"/>
        <w:autoSpaceDN w:val="0"/>
        <w:adjustRightInd w:val="0"/>
        <w:spacing w:line="600" w:lineRule="exact"/>
        <w:ind w:firstLine="560" w:firstLineChars="200"/>
        <w:contextualSpacing/>
        <w:rPr>
          <w:sz w:val="28"/>
          <w:szCs w:val="24"/>
        </w:rPr>
      </w:pPr>
      <w:r>
        <w:rPr>
          <w:rFonts w:hint="eastAsia"/>
          <w:sz w:val="28"/>
          <w:szCs w:val="24"/>
        </w:rPr>
        <w:t xml:space="preserve">第十一条  </w:t>
      </w:r>
      <w:r>
        <w:rPr>
          <w:sz w:val="28"/>
          <w:szCs w:val="24"/>
        </w:rPr>
        <w:t>公司的股份采取股票的形式</w:t>
      </w:r>
      <w:r>
        <w:rPr>
          <w:rFonts w:hint="eastAsia"/>
          <w:sz w:val="28"/>
          <w:szCs w:val="24"/>
        </w:rPr>
        <w:t>，股票是公司签发的证明股东所持股份的凭证</w:t>
      </w:r>
      <w:r>
        <w:rPr>
          <w:sz w:val="28"/>
          <w:szCs w:val="24"/>
        </w:rPr>
        <w:t>。</w:t>
      </w:r>
      <w:r>
        <w:rPr>
          <w:rFonts w:hint="eastAsia"/>
          <w:sz w:val="28"/>
          <w:szCs w:val="24"/>
        </w:rPr>
        <w:t>公司发行的股票，应当为记名股票。</w:t>
      </w:r>
    </w:p>
    <w:p>
      <w:pPr>
        <w:autoSpaceDE w:val="0"/>
        <w:autoSpaceDN w:val="0"/>
        <w:adjustRightInd w:val="0"/>
        <w:spacing w:line="600" w:lineRule="exact"/>
        <w:contextualSpacing/>
        <w:rPr>
          <w:sz w:val="28"/>
          <w:szCs w:val="24"/>
        </w:rPr>
      </w:pPr>
    </w:p>
    <w:p>
      <w:pPr>
        <w:spacing w:line="600" w:lineRule="exact"/>
        <w:contextualSpacing/>
        <w:jc w:val="center"/>
        <w:rPr>
          <w:rFonts w:ascii="黑体" w:eastAsia="黑体"/>
          <w:sz w:val="28"/>
          <w:szCs w:val="28"/>
        </w:rPr>
      </w:pPr>
      <w:r>
        <w:rPr>
          <w:rFonts w:hint="eastAsia" w:ascii="黑体" w:eastAsia="黑体"/>
          <w:sz w:val="28"/>
          <w:szCs w:val="28"/>
        </w:rPr>
        <w:t>第六章  发起人的姓名（名称）、认购的股份数、出资方式、和出资时间</w:t>
      </w:r>
    </w:p>
    <w:p>
      <w:pPr>
        <w:autoSpaceDE w:val="0"/>
        <w:autoSpaceDN w:val="0"/>
        <w:adjustRightInd w:val="0"/>
        <w:spacing w:line="600" w:lineRule="exact"/>
        <w:ind w:firstLine="560" w:firstLineChars="200"/>
        <w:contextualSpacing/>
        <w:rPr>
          <w:sz w:val="28"/>
          <w:szCs w:val="24"/>
        </w:rPr>
      </w:pPr>
      <w:r>
        <w:rPr>
          <w:rFonts w:hint="eastAsia"/>
          <w:sz w:val="28"/>
          <w:szCs w:val="24"/>
        </w:rPr>
        <w:t>第十二条  发起人的姓名（名称）、认购的股份数、出资方式和出资时间如下：</w:t>
      </w:r>
    </w:p>
    <w:tbl>
      <w:tblPr>
        <w:tblStyle w:val="8"/>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8"/>
        <w:gridCol w:w="2018"/>
        <w:gridCol w:w="1869"/>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3878" w:type="dxa"/>
            <w:vAlign w:val="center"/>
          </w:tcPr>
          <w:p>
            <w:pPr>
              <w:autoSpaceDE w:val="0"/>
              <w:autoSpaceDN w:val="0"/>
              <w:adjustRightInd w:val="0"/>
              <w:spacing w:line="600" w:lineRule="exact"/>
              <w:ind w:left="8859" w:hanging="8859" w:hangingChars="3164"/>
              <w:contextualSpacing/>
              <w:jc w:val="center"/>
              <w:rPr>
                <w:sz w:val="28"/>
                <w:szCs w:val="24"/>
              </w:rPr>
            </w:pPr>
            <w:bookmarkStart w:id="0" w:name="_GoBack"/>
            <w:bookmarkEnd w:id="0"/>
            <w:r>
              <w:rPr>
                <w:rFonts w:hint="eastAsia"/>
                <w:sz w:val="28"/>
                <w:szCs w:val="24"/>
              </w:rPr>
              <w:t>发起人姓名（名称）</w:t>
            </w:r>
          </w:p>
        </w:tc>
        <w:tc>
          <w:tcPr>
            <w:tcW w:w="2018" w:type="dxa"/>
            <w:vAlign w:val="center"/>
          </w:tcPr>
          <w:p>
            <w:pPr>
              <w:autoSpaceDE w:val="0"/>
              <w:autoSpaceDN w:val="0"/>
              <w:adjustRightInd w:val="0"/>
              <w:spacing w:line="600" w:lineRule="exact"/>
              <w:contextualSpacing/>
              <w:jc w:val="center"/>
              <w:rPr>
                <w:sz w:val="28"/>
                <w:szCs w:val="24"/>
              </w:rPr>
            </w:pPr>
            <w:r>
              <w:rPr>
                <w:rFonts w:hint="eastAsia"/>
                <w:sz w:val="28"/>
                <w:szCs w:val="24"/>
              </w:rPr>
              <w:t>认购股份数</w:t>
            </w:r>
          </w:p>
          <w:p>
            <w:pPr>
              <w:autoSpaceDE w:val="0"/>
              <w:autoSpaceDN w:val="0"/>
              <w:adjustRightInd w:val="0"/>
              <w:spacing w:line="600" w:lineRule="exact"/>
              <w:contextualSpacing/>
              <w:jc w:val="center"/>
              <w:rPr>
                <w:sz w:val="28"/>
                <w:szCs w:val="24"/>
              </w:rPr>
            </w:pPr>
            <w:r>
              <w:rPr>
                <w:rFonts w:hint="eastAsia"/>
                <w:sz w:val="28"/>
                <w:szCs w:val="24"/>
              </w:rPr>
              <w:t>（万股）</w:t>
            </w:r>
          </w:p>
        </w:tc>
        <w:tc>
          <w:tcPr>
            <w:tcW w:w="1869" w:type="dxa"/>
            <w:vAlign w:val="center"/>
          </w:tcPr>
          <w:p>
            <w:pPr>
              <w:autoSpaceDE w:val="0"/>
              <w:autoSpaceDN w:val="0"/>
              <w:adjustRightInd w:val="0"/>
              <w:spacing w:line="600" w:lineRule="exact"/>
              <w:ind w:left="8859" w:hanging="8859" w:hangingChars="3164"/>
              <w:contextualSpacing/>
              <w:jc w:val="center"/>
              <w:rPr>
                <w:sz w:val="28"/>
                <w:szCs w:val="24"/>
              </w:rPr>
            </w:pPr>
            <w:r>
              <w:rPr>
                <w:rFonts w:hint="eastAsia"/>
                <w:sz w:val="28"/>
                <w:szCs w:val="24"/>
              </w:rPr>
              <w:t>出资方式</w:t>
            </w:r>
          </w:p>
        </w:tc>
        <w:tc>
          <w:tcPr>
            <w:tcW w:w="1409" w:type="dxa"/>
            <w:vAlign w:val="center"/>
          </w:tcPr>
          <w:p>
            <w:pPr>
              <w:autoSpaceDE w:val="0"/>
              <w:autoSpaceDN w:val="0"/>
              <w:adjustRightInd w:val="0"/>
              <w:spacing w:line="600" w:lineRule="exact"/>
              <w:contextualSpacing/>
              <w:jc w:val="center"/>
              <w:rPr>
                <w:sz w:val="28"/>
                <w:szCs w:val="24"/>
              </w:rPr>
            </w:pPr>
            <w:r>
              <w:rPr>
                <w:rFonts w:hint="eastAsia"/>
                <w:sz w:val="28"/>
                <w:szCs w:val="24"/>
              </w:rPr>
              <w:t>出资时间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878" w:type="dxa"/>
            <w:vAlign w:val="center"/>
          </w:tcPr>
          <w:p>
            <w:pPr>
              <w:autoSpaceDE w:val="0"/>
              <w:autoSpaceDN w:val="0"/>
              <w:adjustRightInd w:val="0"/>
              <w:spacing w:line="600" w:lineRule="exact"/>
              <w:ind w:left="8859" w:hanging="8859" w:hangingChars="3164"/>
              <w:contextualSpacing/>
              <w:jc w:val="center"/>
              <w:rPr>
                <w:sz w:val="28"/>
                <w:szCs w:val="24"/>
              </w:rPr>
            </w:pPr>
          </w:p>
        </w:tc>
        <w:tc>
          <w:tcPr>
            <w:tcW w:w="2018" w:type="dxa"/>
            <w:vAlign w:val="center"/>
          </w:tcPr>
          <w:p>
            <w:pPr>
              <w:autoSpaceDE w:val="0"/>
              <w:autoSpaceDN w:val="0"/>
              <w:adjustRightInd w:val="0"/>
              <w:spacing w:line="600" w:lineRule="exact"/>
              <w:ind w:left="8859" w:hanging="8859" w:hangingChars="3164"/>
              <w:contextualSpacing/>
              <w:jc w:val="center"/>
              <w:rPr>
                <w:sz w:val="28"/>
                <w:szCs w:val="24"/>
              </w:rPr>
            </w:pPr>
          </w:p>
        </w:tc>
        <w:tc>
          <w:tcPr>
            <w:tcW w:w="1869" w:type="dxa"/>
            <w:vAlign w:val="center"/>
          </w:tcPr>
          <w:p>
            <w:pPr>
              <w:autoSpaceDE w:val="0"/>
              <w:autoSpaceDN w:val="0"/>
              <w:adjustRightInd w:val="0"/>
              <w:spacing w:line="600" w:lineRule="exact"/>
              <w:ind w:left="8859" w:hanging="8859" w:hangingChars="3164"/>
              <w:contextualSpacing/>
              <w:jc w:val="center"/>
              <w:rPr>
                <w:sz w:val="28"/>
                <w:szCs w:val="24"/>
              </w:rPr>
            </w:pPr>
          </w:p>
        </w:tc>
        <w:tc>
          <w:tcPr>
            <w:tcW w:w="1409" w:type="dxa"/>
            <w:vAlign w:val="center"/>
          </w:tcPr>
          <w:p>
            <w:pPr>
              <w:autoSpaceDE w:val="0"/>
              <w:autoSpaceDN w:val="0"/>
              <w:adjustRightInd w:val="0"/>
              <w:spacing w:line="600" w:lineRule="exact"/>
              <w:ind w:left="8859" w:hanging="8859" w:hangingChars="3164"/>
              <w:contextualSpacing/>
              <w:jc w:val="center"/>
              <w:rPr>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878" w:type="dxa"/>
            <w:tcBorders>
              <w:bottom w:val="single" w:color="auto" w:sz="4" w:space="0"/>
            </w:tcBorders>
            <w:vAlign w:val="center"/>
          </w:tcPr>
          <w:p>
            <w:pPr>
              <w:autoSpaceDE w:val="0"/>
              <w:autoSpaceDN w:val="0"/>
              <w:adjustRightInd w:val="0"/>
              <w:spacing w:line="600" w:lineRule="exact"/>
              <w:ind w:left="8859" w:hanging="8859" w:hangingChars="3164"/>
              <w:contextualSpacing/>
              <w:jc w:val="center"/>
              <w:rPr>
                <w:sz w:val="28"/>
                <w:szCs w:val="24"/>
              </w:rPr>
            </w:pPr>
          </w:p>
        </w:tc>
        <w:tc>
          <w:tcPr>
            <w:tcW w:w="2018" w:type="dxa"/>
            <w:tcBorders>
              <w:bottom w:val="single" w:color="auto" w:sz="4" w:space="0"/>
            </w:tcBorders>
            <w:vAlign w:val="center"/>
          </w:tcPr>
          <w:p>
            <w:pPr>
              <w:autoSpaceDE w:val="0"/>
              <w:autoSpaceDN w:val="0"/>
              <w:adjustRightInd w:val="0"/>
              <w:spacing w:line="600" w:lineRule="exact"/>
              <w:ind w:left="8859" w:hanging="8859" w:hangingChars="3164"/>
              <w:contextualSpacing/>
              <w:jc w:val="center"/>
              <w:rPr>
                <w:sz w:val="28"/>
                <w:szCs w:val="24"/>
              </w:rPr>
            </w:pPr>
          </w:p>
        </w:tc>
        <w:tc>
          <w:tcPr>
            <w:tcW w:w="1869" w:type="dxa"/>
            <w:tcBorders>
              <w:bottom w:val="single" w:color="auto" w:sz="4" w:space="0"/>
            </w:tcBorders>
            <w:vAlign w:val="center"/>
          </w:tcPr>
          <w:p>
            <w:pPr>
              <w:autoSpaceDE w:val="0"/>
              <w:autoSpaceDN w:val="0"/>
              <w:adjustRightInd w:val="0"/>
              <w:spacing w:line="600" w:lineRule="exact"/>
              <w:ind w:left="8859" w:hanging="8859" w:hangingChars="3164"/>
              <w:contextualSpacing/>
              <w:jc w:val="center"/>
              <w:rPr>
                <w:sz w:val="28"/>
                <w:szCs w:val="24"/>
              </w:rPr>
            </w:pPr>
          </w:p>
        </w:tc>
        <w:tc>
          <w:tcPr>
            <w:tcW w:w="1409" w:type="dxa"/>
            <w:tcBorders>
              <w:bottom w:val="single" w:color="auto" w:sz="4" w:space="0"/>
            </w:tcBorders>
            <w:vAlign w:val="center"/>
          </w:tcPr>
          <w:p>
            <w:pPr>
              <w:autoSpaceDE w:val="0"/>
              <w:autoSpaceDN w:val="0"/>
              <w:adjustRightInd w:val="0"/>
              <w:spacing w:line="600" w:lineRule="exact"/>
              <w:ind w:left="8859" w:hanging="8859" w:hangingChars="3164"/>
              <w:contextualSpacing/>
              <w:jc w:val="center"/>
              <w:rPr>
                <w:sz w:val="28"/>
                <w:szCs w:val="24"/>
              </w:rPr>
            </w:pPr>
          </w:p>
        </w:tc>
      </w:tr>
    </w:tbl>
    <w:p>
      <w:pPr>
        <w:spacing w:line="600" w:lineRule="exact"/>
        <w:contextualSpacing/>
        <w:rPr>
          <w:bCs/>
          <w:color w:val="FF0000"/>
          <w:sz w:val="28"/>
          <w:szCs w:val="28"/>
        </w:rPr>
      </w:pPr>
      <w:r>
        <w:rPr>
          <w:rFonts w:hint="eastAsia"/>
          <w:bCs/>
          <w:color w:val="FF0000"/>
          <w:sz w:val="28"/>
          <w:szCs w:val="28"/>
        </w:rPr>
        <w:t>（注：1.出资方式及出资额应写明：货币、实物、知识产权、土地使用权、股权、债权等及其相应的金额，其中，货币出资应足额存入公司在银行开设的账户，非货币出资应当用货币估价并依法办理财产权属转移手续； 2.若为外商投资公司则需在股东姓名栏后另加一栏“国别（地区）”。）</w:t>
      </w:r>
    </w:p>
    <w:p>
      <w:pPr>
        <w:spacing w:line="600" w:lineRule="exact"/>
        <w:ind w:left="480"/>
        <w:contextualSpacing/>
        <w:rPr>
          <w:sz w:val="28"/>
          <w:szCs w:val="24"/>
        </w:rPr>
      </w:pPr>
      <w:r>
        <w:rPr>
          <w:rFonts w:hint="eastAsia"/>
          <w:sz w:val="28"/>
          <w:szCs w:val="24"/>
        </w:rPr>
        <w:t>第十三条  发起人应当在公司成立前按照其认购的股份全额缴纳股款。</w:t>
      </w:r>
    </w:p>
    <w:p>
      <w:pPr>
        <w:spacing w:line="600" w:lineRule="exact"/>
        <w:ind w:firstLine="560" w:firstLineChars="200"/>
        <w:contextualSpacing/>
        <w:jc w:val="left"/>
        <w:rPr>
          <w:color w:val="FF0000"/>
          <w:sz w:val="28"/>
        </w:rPr>
      </w:pPr>
      <w:r>
        <w:rPr>
          <w:rFonts w:hint="eastAsia"/>
          <w:color w:val="FF0000"/>
          <w:sz w:val="28"/>
        </w:rPr>
        <w:t>（注：如果发行类别股，章程还应载明每一类别股的股份数及其权利和义务）</w:t>
      </w:r>
    </w:p>
    <w:p>
      <w:pPr>
        <w:spacing w:line="600" w:lineRule="exact"/>
        <w:ind w:left="480"/>
        <w:contextualSpacing/>
        <w:rPr>
          <w:sz w:val="28"/>
          <w:szCs w:val="24"/>
        </w:rPr>
      </w:pPr>
    </w:p>
    <w:p>
      <w:pPr>
        <w:spacing w:line="600" w:lineRule="exact"/>
        <w:contextualSpacing/>
        <w:jc w:val="center"/>
        <w:rPr>
          <w:rFonts w:ascii="黑体" w:eastAsia="黑体"/>
          <w:sz w:val="28"/>
          <w:szCs w:val="28"/>
        </w:rPr>
      </w:pPr>
      <w:r>
        <w:rPr>
          <w:rFonts w:hint="eastAsia" w:ascii="黑体" w:eastAsia="黑体"/>
          <w:sz w:val="28"/>
          <w:szCs w:val="28"/>
        </w:rPr>
        <w:t>第七章  董事会的组成、职权和议事规则</w:t>
      </w:r>
    </w:p>
    <w:p>
      <w:pPr>
        <w:autoSpaceDE w:val="0"/>
        <w:autoSpaceDN w:val="0"/>
        <w:adjustRightInd w:val="0"/>
        <w:spacing w:line="600" w:lineRule="exact"/>
        <w:ind w:firstLine="560" w:firstLineChars="200"/>
        <w:contextualSpacing/>
        <w:rPr>
          <w:sz w:val="28"/>
          <w:szCs w:val="24"/>
        </w:rPr>
      </w:pPr>
      <w:r>
        <w:rPr>
          <w:rFonts w:hint="eastAsia"/>
          <w:sz w:val="28"/>
          <w:szCs w:val="24"/>
        </w:rPr>
        <w:t>第十四条  公司设董事会，成员为</w:t>
      </w:r>
      <w:r>
        <w:rPr>
          <w:rFonts w:hint="eastAsia"/>
          <w:sz w:val="28"/>
          <w:szCs w:val="24"/>
          <w:u w:val="single"/>
        </w:rPr>
        <w:t xml:space="preserve">    </w:t>
      </w:r>
      <w:r>
        <w:rPr>
          <w:rFonts w:hint="eastAsia"/>
          <w:sz w:val="28"/>
          <w:szCs w:val="24"/>
        </w:rPr>
        <w:t>人</w:t>
      </w:r>
      <w:r>
        <w:rPr>
          <w:rFonts w:hint="eastAsia"/>
          <w:color w:val="FF0000"/>
          <w:sz w:val="28"/>
          <w:szCs w:val="24"/>
        </w:rPr>
        <w:t>（注：三人以上）</w:t>
      </w:r>
      <w:r>
        <w:rPr>
          <w:rFonts w:hint="eastAsia"/>
          <w:sz w:val="28"/>
          <w:szCs w:val="24"/>
        </w:rPr>
        <w:t>，非职工董事由代表公司过半数表决权的股东同意选举产生，职工董事由职工代表大会、职工大会或者其他形式民主选举产生。</w:t>
      </w:r>
    </w:p>
    <w:p>
      <w:pPr>
        <w:autoSpaceDE w:val="0"/>
        <w:autoSpaceDN w:val="0"/>
        <w:adjustRightInd w:val="0"/>
        <w:spacing w:line="600" w:lineRule="exact"/>
        <w:ind w:firstLine="560" w:firstLineChars="200"/>
        <w:contextualSpacing/>
        <w:rPr>
          <w:sz w:val="28"/>
          <w:szCs w:val="24"/>
        </w:rPr>
      </w:pPr>
      <w:r>
        <w:rPr>
          <w:rFonts w:hint="eastAsia"/>
          <w:sz w:val="28"/>
          <w:szCs w:val="24"/>
        </w:rPr>
        <w:t>董事任期</w:t>
      </w:r>
      <w:r>
        <w:rPr>
          <w:rFonts w:hint="eastAsia"/>
          <w:sz w:val="28"/>
          <w:szCs w:val="24"/>
          <w:u w:val="single"/>
        </w:rPr>
        <w:t xml:space="preserve">     </w:t>
      </w:r>
      <w:r>
        <w:rPr>
          <w:rFonts w:hint="eastAsia"/>
          <w:sz w:val="28"/>
          <w:szCs w:val="24"/>
        </w:rPr>
        <w:t>年</w:t>
      </w:r>
      <w:r>
        <w:rPr>
          <w:rFonts w:hint="eastAsia"/>
          <w:color w:val="FF0000"/>
          <w:sz w:val="28"/>
          <w:szCs w:val="24"/>
        </w:rPr>
        <w:t>（注：每届不得超过三年）</w:t>
      </w:r>
      <w:r>
        <w:rPr>
          <w:rFonts w:hint="eastAsia"/>
          <w:sz w:val="28"/>
          <w:szCs w:val="24"/>
        </w:rPr>
        <w:t>，任期届满，连选可以连任。</w:t>
      </w:r>
    </w:p>
    <w:p>
      <w:pPr>
        <w:autoSpaceDE w:val="0"/>
        <w:autoSpaceDN w:val="0"/>
        <w:adjustRightInd w:val="0"/>
        <w:spacing w:line="600" w:lineRule="exact"/>
        <w:ind w:firstLine="560" w:firstLineChars="200"/>
        <w:contextualSpacing/>
        <w:rPr>
          <w:sz w:val="28"/>
          <w:szCs w:val="24"/>
        </w:rPr>
      </w:pPr>
      <w:r>
        <w:rPr>
          <w:rFonts w:hint="eastAsia"/>
          <w:sz w:val="28"/>
          <w:szCs w:val="24"/>
        </w:rPr>
        <w:t>董事会设董事长一人，由董事会过半数董事选举产生。</w:t>
      </w:r>
      <w:r>
        <w:rPr>
          <w:rFonts w:hint="eastAsia"/>
          <w:color w:val="FF0000"/>
          <w:sz w:val="28"/>
          <w:szCs w:val="24"/>
        </w:rPr>
        <w:t>（注：股东可自行确定董事长的产生方式。）</w:t>
      </w:r>
    </w:p>
    <w:p>
      <w:pPr>
        <w:autoSpaceDE w:val="0"/>
        <w:autoSpaceDN w:val="0"/>
        <w:adjustRightInd w:val="0"/>
        <w:spacing w:line="600" w:lineRule="exact"/>
        <w:ind w:firstLine="560" w:firstLineChars="200"/>
        <w:contextualSpacing/>
        <w:rPr>
          <w:sz w:val="28"/>
          <w:szCs w:val="24"/>
        </w:rPr>
      </w:pPr>
      <w:r>
        <w:rPr>
          <w:rFonts w:hint="eastAsia"/>
          <w:sz w:val="28"/>
          <w:szCs w:val="24"/>
        </w:rPr>
        <w:t>第十五条  董事会行使下列职权：</w:t>
      </w:r>
    </w:p>
    <w:p>
      <w:pPr>
        <w:widowControl/>
        <w:shd w:val="clear" w:color="auto" w:fill="FFFFFF"/>
        <w:spacing w:line="600" w:lineRule="exact"/>
        <w:ind w:firstLine="480"/>
        <w:contextualSpacing/>
        <w:jc w:val="left"/>
        <w:rPr>
          <w:sz w:val="28"/>
          <w:szCs w:val="28"/>
        </w:rPr>
      </w:pPr>
      <w:r>
        <w:rPr>
          <w:sz w:val="28"/>
          <w:szCs w:val="28"/>
        </w:rPr>
        <w:t>（一）召集股东会会议，并向股东会报告工作；</w:t>
      </w:r>
    </w:p>
    <w:p>
      <w:pPr>
        <w:widowControl/>
        <w:shd w:val="clear" w:color="auto" w:fill="FFFFFF"/>
        <w:spacing w:line="600" w:lineRule="exact"/>
        <w:ind w:firstLine="480"/>
        <w:contextualSpacing/>
        <w:jc w:val="left"/>
        <w:rPr>
          <w:sz w:val="28"/>
          <w:szCs w:val="28"/>
        </w:rPr>
      </w:pPr>
      <w:r>
        <w:rPr>
          <w:sz w:val="28"/>
          <w:szCs w:val="28"/>
        </w:rPr>
        <w:t>（二）执行股东会的决议；</w:t>
      </w:r>
    </w:p>
    <w:p>
      <w:pPr>
        <w:widowControl/>
        <w:shd w:val="clear" w:color="auto" w:fill="FFFFFF"/>
        <w:spacing w:line="600" w:lineRule="exact"/>
        <w:ind w:firstLine="480"/>
        <w:contextualSpacing/>
        <w:jc w:val="left"/>
        <w:rPr>
          <w:sz w:val="28"/>
          <w:szCs w:val="28"/>
        </w:rPr>
      </w:pPr>
      <w:r>
        <w:rPr>
          <w:sz w:val="28"/>
          <w:szCs w:val="28"/>
        </w:rPr>
        <w:t>（三）决定公司的经营计划和投资方案；</w:t>
      </w:r>
    </w:p>
    <w:p>
      <w:pPr>
        <w:widowControl/>
        <w:shd w:val="clear" w:color="auto" w:fill="FFFFFF"/>
        <w:spacing w:line="600" w:lineRule="exact"/>
        <w:ind w:firstLine="480"/>
        <w:contextualSpacing/>
        <w:jc w:val="left"/>
        <w:rPr>
          <w:sz w:val="28"/>
          <w:szCs w:val="28"/>
        </w:rPr>
      </w:pPr>
      <w:r>
        <w:rPr>
          <w:sz w:val="28"/>
          <w:szCs w:val="28"/>
        </w:rPr>
        <w:t>（四）制订公司的利润分配方案和弥补亏损方案；</w:t>
      </w:r>
    </w:p>
    <w:p>
      <w:pPr>
        <w:widowControl/>
        <w:shd w:val="clear" w:color="auto" w:fill="FFFFFF"/>
        <w:spacing w:line="600" w:lineRule="exact"/>
        <w:ind w:firstLine="480"/>
        <w:contextualSpacing/>
        <w:jc w:val="left"/>
        <w:rPr>
          <w:sz w:val="28"/>
          <w:szCs w:val="28"/>
        </w:rPr>
      </w:pPr>
      <w:r>
        <w:rPr>
          <w:sz w:val="28"/>
          <w:szCs w:val="28"/>
        </w:rPr>
        <w:t>（五）制订公司增加或者减少注册资本以及发行公司债券的方案；</w:t>
      </w:r>
    </w:p>
    <w:p>
      <w:pPr>
        <w:widowControl/>
        <w:shd w:val="clear" w:color="auto" w:fill="FFFFFF"/>
        <w:spacing w:line="600" w:lineRule="exact"/>
        <w:ind w:firstLine="480"/>
        <w:contextualSpacing/>
        <w:jc w:val="left"/>
        <w:rPr>
          <w:sz w:val="28"/>
          <w:szCs w:val="28"/>
        </w:rPr>
      </w:pPr>
      <w:r>
        <w:rPr>
          <w:sz w:val="28"/>
          <w:szCs w:val="28"/>
        </w:rPr>
        <w:t>（六）制订公司合并、分立、解散或者变更公司形式的方案；</w:t>
      </w:r>
    </w:p>
    <w:p>
      <w:pPr>
        <w:widowControl/>
        <w:shd w:val="clear" w:color="auto" w:fill="FFFFFF"/>
        <w:spacing w:line="600" w:lineRule="exact"/>
        <w:ind w:firstLine="480"/>
        <w:contextualSpacing/>
        <w:jc w:val="left"/>
        <w:rPr>
          <w:sz w:val="28"/>
          <w:szCs w:val="28"/>
        </w:rPr>
      </w:pPr>
      <w:r>
        <w:rPr>
          <w:sz w:val="28"/>
          <w:szCs w:val="28"/>
        </w:rPr>
        <w:t>（七）决定公司内部管理机构的设置；</w:t>
      </w:r>
    </w:p>
    <w:p>
      <w:pPr>
        <w:widowControl/>
        <w:shd w:val="clear" w:color="auto" w:fill="FFFFFF"/>
        <w:spacing w:line="600" w:lineRule="exact"/>
        <w:ind w:firstLine="480"/>
        <w:contextualSpacing/>
        <w:jc w:val="left"/>
        <w:rPr>
          <w:sz w:val="28"/>
          <w:szCs w:val="28"/>
        </w:rPr>
      </w:pPr>
      <w:r>
        <w:rPr>
          <w:sz w:val="28"/>
          <w:szCs w:val="28"/>
        </w:rPr>
        <w:t>（八）决定聘任或者解聘公司经理及其报酬事项，并根据经理的提名决定聘任或者解聘公司副经理、财务负责人及其报酬事项；</w:t>
      </w:r>
    </w:p>
    <w:p>
      <w:pPr>
        <w:widowControl/>
        <w:shd w:val="clear" w:color="auto" w:fill="FFFFFF"/>
        <w:spacing w:line="600" w:lineRule="exact"/>
        <w:ind w:firstLine="480"/>
        <w:contextualSpacing/>
        <w:jc w:val="left"/>
        <w:rPr>
          <w:sz w:val="28"/>
          <w:szCs w:val="28"/>
        </w:rPr>
      </w:pPr>
      <w:r>
        <w:rPr>
          <w:sz w:val="28"/>
          <w:szCs w:val="28"/>
        </w:rPr>
        <w:t>（九）制定公司的基本管理制度；</w:t>
      </w:r>
    </w:p>
    <w:p>
      <w:pPr>
        <w:widowControl/>
        <w:shd w:val="clear" w:color="auto" w:fill="FFFFFF"/>
        <w:spacing w:line="600" w:lineRule="exact"/>
        <w:ind w:firstLine="480"/>
        <w:contextualSpacing/>
        <w:jc w:val="left"/>
        <w:rPr>
          <w:sz w:val="28"/>
          <w:szCs w:val="28"/>
        </w:rPr>
      </w:pPr>
      <w:r>
        <w:rPr>
          <w:sz w:val="28"/>
          <w:szCs w:val="28"/>
        </w:rPr>
        <w:t>（十）其他职权</w:t>
      </w:r>
      <w:r>
        <w:rPr>
          <w:rFonts w:hint="eastAsia"/>
          <w:sz w:val="28"/>
          <w:szCs w:val="28"/>
        </w:rPr>
        <w:t>。</w:t>
      </w:r>
      <w:r>
        <w:rPr>
          <w:rFonts w:hint="eastAsia"/>
          <w:color w:val="FF0000"/>
          <w:sz w:val="28"/>
          <w:szCs w:val="28"/>
        </w:rPr>
        <w:t>（注：可自行规定或股东会授予）</w:t>
      </w:r>
    </w:p>
    <w:p>
      <w:pPr>
        <w:widowControl/>
        <w:shd w:val="clear" w:color="auto" w:fill="FFFFFF"/>
        <w:spacing w:line="600" w:lineRule="exact"/>
        <w:ind w:firstLine="560" w:firstLineChars="200"/>
        <w:contextualSpacing/>
        <w:jc w:val="left"/>
        <w:rPr>
          <w:ins w:id="0" w:author="国浩律师" w:date="2024-06-27T16:13:00Z"/>
          <w:color w:val="000000"/>
          <w:sz w:val="28"/>
          <w:szCs w:val="28"/>
        </w:rPr>
      </w:pPr>
      <w:r>
        <w:rPr>
          <w:rFonts w:hint="eastAsia"/>
          <w:color w:val="000000"/>
          <w:sz w:val="28"/>
          <w:szCs w:val="28"/>
        </w:rPr>
        <w:t xml:space="preserve">第十六条  </w:t>
      </w:r>
      <w:r>
        <w:rPr>
          <w:color w:val="000000"/>
          <w:sz w:val="28"/>
          <w:szCs w:val="28"/>
        </w:rPr>
        <w:t>董事会会议应当有过半数的董事出席方可举行。董事会作出决议，应当经全体董事的过半数通过。</w:t>
      </w:r>
    </w:p>
    <w:p>
      <w:pPr>
        <w:widowControl/>
        <w:shd w:val="clear" w:color="auto" w:fill="FFFFFF"/>
        <w:spacing w:line="600" w:lineRule="exact"/>
        <w:ind w:firstLine="560" w:firstLineChars="200"/>
        <w:contextualSpacing/>
        <w:jc w:val="left"/>
        <w:rPr>
          <w:sz w:val="28"/>
          <w:szCs w:val="28"/>
        </w:rPr>
      </w:pPr>
      <w:r>
        <w:rPr>
          <w:rFonts w:hint="eastAsia"/>
          <w:sz w:val="28"/>
          <w:szCs w:val="28"/>
        </w:rPr>
        <w:t>董事会决议的表决，应当一人一票。</w:t>
      </w:r>
    </w:p>
    <w:p>
      <w:pPr>
        <w:widowControl/>
        <w:shd w:val="clear" w:color="auto" w:fill="FFFFFF"/>
        <w:spacing w:line="600" w:lineRule="exact"/>
        <w:ind w:firstLine="560" w:firstLineChars="200"/>
        <w:contextualSpacing/>
        <w:jc w:val="left"/>
        <w:rPr>
          <w:sz w:val="28"/>
          <w:szCs w:val="28"/>
        </w:rPr>
      </w:pPr>
      <w:r>
        <w:rPr>
          <w:rFonts w:hint="eastAsia"/>
          <w:sz w:val="28"/>
          <w:szCs w:val="28"/>
        </w:rPr>
        <w:t>董事会应当对所议事项的决定作成会议记录，出席会议的董事应当在会议记录上签名。</w:t>
      </w:r>
    </w:p>
    <w:p>
      <w:pPr>
        <w:spacing w:line="600" w:lineRule="exact"/>
        <w:ind w:firstLine="560" w:firstLineChars="200"/>
        <w:contextualSpacing/>
        <w:rPr>
          <w:sz w:val="28"/>
          <w:szCs w:val="28"/>
        </w:rPr>
      </w:pPr>
      <w:r>
        <w:rPr>
          <w:rFonts w:hint="eastAsia"/>
          <w:sz w:val="28"/>
          <w:szCs w:val="28"/>
        </w:rPr>
        <w:t>第十七条  公司经理由董事会决定聘任或者解聘，根据董事会的授权行使职权。</w:t>
      </w:r>
    </w:p>
    <w:p>
      <w:pPr>
        <w:autoSpaceDE w:val="0"/>
        <w:autoSpaceDN w:val="0"/>
        <w:adjustRightInd w:val="0"/>
        <w:spacing w:line="600" w:lineRule="exact"/>
        <w:contextualSpacing/>
        <w:jc w:val="center"/>
        <w:rPr>
          <w:sz w:val="28"/>
          <w:szCs w:val="24"/>
        </w:rPr>
      </w:pPr>
    </w:p>
    <w:p>
      <w:pPr>
        <w:autoSpaceDE w:val="0"/>
        <w:autoSpaceDN w:val="0"/>
        <w:adjustRightInd w:val="0"/>
        <w:spacing w:line="600" w:lineRule="exact"/>
        <w:contextualSpacing/>
        <w:jc w:val="center"/>
        <w:rPr>
          <w:rFonts w:ascii="黑体" w:eastAsia="黑体"/>
          <w:sz w:val="28"/>
          <w:szCs w:val="28"/>
        </w:rPr>
      </w:pPr>
      <w:r>
        <w:rPr>
          <w:rFonts w:hint="eastAsia" w:ascii="黑体" w:eastAsia="黑体"/>
          <w:sz w:val="28"/>
          <w:szCs w:val="28"/>
        </w:rPr>
        <w:t>第八章  公司法定代表人的产生、变更办法</w:t>
      </w:r>
    </w:p>
    <w:p>
      <w:pPr>
        <w:autoSpaceDE w:val="0"/>
        <w:autoSpaceDN w:val="0"/>
        <w:adjustRightInd w:val="0"/>
        <w:spacing w:line="600" w:lineRule="exact"/>
        <w:ind w:firstLine="560" w:firstLineChars="200"/>
        <w:contextualSpacing/>
        <w:rPr>
          <w:color w:val="FF0000"/>
          <w:sz w:val="28"/>
          <w:szCs w:val="24"/>
        </w:rPr>
      </w:pPr>
      <w:r>
        <w:rPr>
          <w:rFonts w:hint="eastAsia"/>
          <w:sz w:val="28"/>
          <w:szCs w:val="24"/>
        </w:rPr>
        <w:t>第十八条  公司法定代表人由代表公司执行公司事务的董事担任，并由股东会</w:t>
      </w:r>
      <w:r>
        <w:rPr>
          <w:rFonts w:hint="eastAsia"/>
          <w:color w:val="FF0000"/>
          <w:sz w:val="28"/>
          <w:szCs w:val="24"/>
        </w:rPr>
        <w:t>（或董事会）</w:t>
      </w:r>
      <w:r>
        <w:rPr>
          <w:rFonts w:hint="eastAsia"/>
          <w:sz w:val="28"/>
          <w:szCs w:val="24"/>
        </w:rPr>
        <w:t>选举产生。</w:t>
      </w:r>
      <w:r>
        <w:rPr>
          <w:rFonts w:hint="eastAsia"/>
          <w:color w:val="FF0000"/>
          <w:sz w:val="28"/>
          <w:szCs w:val="24"/>
        </w:rPr>
        <w:t>（注：法定代表人产生方式可自行约定）</w:t>
      </w:r>
    </w:p>
    <w:p>
      <w:pPr>
        <w:autoSpaceDE w:val="0"/>
        <w:autoSpaceDN w:val="0"/>
        <w:adjustRightInd w:val="0"/>
        <w:spacing w:line="600" w:lineRule="exact"/>
        <w:ind w:firstLine="560" w:firstLineChars="200"/>
        <w:contextualSpacing/>
        <w:rPr>
          <w:sz w:val="28"/>
          <w:szCs w:val="24"/>
        </w:rPr>
      </w:pPr>
    </w:p>
    <w:p>
      <w:pPr>
        <w:autoSpaceDE w:val="0"/>
        <w:autoSpaceDN w:val="0"/>
        <w:adjustRightInd w:val="0"/>
        <w:spacing w:line="600" w:lineRule="exact"/>
        <w:contextualSpacing/>
        <w:jc w:val="center"/>
        <w:rPr>
          <w:rFonts w:ascii="黑体" w:eastAsia="黑体"/>
          <w:sz w:val="28"/>
          <w:szCs w:val="28"/>
        </w:rPr>
      </w:pPr>
      <w:r>
        <w:rPr>
          <w:rFonts w:hint="eastAsia" w:ascii="黑体" w:eastAsia="黑体"/>
          <w:sz w:val="28"/>
          <w:szCs w:val="28"/>
        </w:rPr>
        <w:t>第九章  监事会的组成、职权和议事规则</w:t>
      </w:r>
    </w:p>
    <w:p>
      <w:pPr>
        <w:spacing w:line="600" w:lineRule="exact"/>
        <w:ind w:firstLine="560" w:firstLineChars="200"/>
        <w:contextualSpacing/>
        <w:rPr>
          <w:sz w:val="28"/>
          <w:szCs w:val="28"/>
          <w:u w:val="single"/>
        </w:rPr>
      </w:pPr>
      <w:r>
        <w:rPr>
          <w:rFonts w:hint="eastAsia"/>
          <w:sz w:val="28"/>
          <w:szCs w:val="24"/>
        </w:rPr>
        <w:t xml:space="preserve">第十九条  </w:t>
      </w:r>
      <w:r>
        <w:rPr>
          <w:rFonts w:hint="eastAsia"/>
          <w:sz w:val="28"/>
          <w:szCs w:val="28"/>
        </w:rPr>
        <w:t>公司设监事会，由</w:t>
      </w:r>
      <w:r>
        <w:rPr>
          <w:rFonts w:hint="eastAsia"/>
          <w:sz w:val="28"/>
          <w:szCs w:val="28"/>
          <w:u w:val="single"/>
        </w:rPr>
        <w:t xml:space="preserve">    </w:t>
      </w:r>
      <w:r>
        <w:rPr>
          <w:rFonts w:hint="eastAsia"/>
          <w:sz w:val="28"/>
          <w:szCs w:val="28"/>
        </w:rPr>
        <w:t>名监事组成</w:t>
      </w:r>
      <w:r>
        <w:rPr>
          <w:rFonts w:hint="eastAsia"/>
          <w:color w:val="FF0000"/>
          <w:sz w:val="28"/>
          <w:szCs w:val="28"/>
        </w:rPr>
        <w:t>（注：三人以上）</w:t>
      </w:r>
      <w:r>
        <w:rPr>
          <w:rFonts w:hint="eastAsia"/>
          <w:sz w:val="28"/>
          <w:szCs w:val="28"/>
        </w:rPr>
        <w:t>，任期每届为三年，连选可以连任。非职工监事由代表公司过半数表决权的股东同意选举产生，职工监事由职工代表大会、职工大会或者其他形式民主选举产生。</w:t>
      </w:r>
      <w:r>
        <w:rPr>
          <w:rFonts w:hint="eastAsia"/>
          <w:color w:val="FF0000"/>
          <w:sz w:val="28"/>
          <w:szCs w:val="28"/>
        </w:rPr>
        <w:t>（注：职工代表的比例不得低于三分之一）</w:t>
      </w:r>
    </w:p>
    <w:p>
      <w:pPr>
        <w:spacing w:line="600" w:lineRule="exact"/>
        <w:ind w:firstLine="570"/>
        <w:contextualSpacing/>
        <w:rPr>
          <w:color w:val="00B050"/>
          <w:sz w:val="28"/>
          <w:szCs w:val="28"/>
        </w:rPr>
      </w:pPr>
      <w:r>
        <w:rPr>
          <w:rFonts w:hint="eastAsia"/>
          <w:sz w:val="28"/>
          <w:szCs w:val="28"/>
        </w:rPr>
        <w:t>监事会设主席一人，由全体监事过半数选举产生。</w:t>
      </w:r>
    </w:p>
    <w:p>
      <w:pPr>
        <w:spacing w:line="600" w:lineRule="exact"/>
        <w:ind w:firstLine="560" w:firstLineChars="200"/>
        <w:contextualSpacing/>
        <w:rPr>
          <w:bCs/>
          <w:color w:val="FF0000"/>
          <w:sz w:val="28"/>
          <w:szCs w:val="28"/>
        </w:rPr>
      </w:pPr>
      <w:r>
        <w:rPr>
          <w:rFonts w:hint="eastAsia"/>
          <w:bCs/>
          <w:color w:val="FF0000"/>
          <w:sz w:val="28"/>
          <w:szCs w:val="28"/>
        </w:rPr>
        <w:t>（注：在不违背《公司法》有关</w:t>
      </w:r>
      <w:r>
        <w:rPr>
          <w:bCs/>
          <w:color w:val="FF0000"/>
          <w:sz w:val="28"/>
          <w:szCs w:val="28"/>
        </w:rPr>
        <w:t>规定的</w:t>
      </w:r>
      <w:r>
        <w:rPr>
          <w:rFonts w:hint="eastAsia"/>
          <w:bCs/>
          <w:color w:val="FF0000"/>
          <w:sz w:val="28"/>
          <w:szCs w:val="28"/>
        </w:rPr>
        <w:t>情况下</w:t>
      </w:r>
      <w:r>
        <w:rPr>
          <w:bCs/>
          <w:color w:val="FF0000"/>
          <w:sz w:val="28"/>
          <w:szCs w:val="28"/>
        </w:rPr>
        <w:t>，监事会的议事方式和表决程序</w:t>
      </w:r>
      <w:r>
        <w:rPr>
          <w:rFonts w:hint="eastAsia"/>
          <w:bCs/>
          <w:color w:val="FF0000"/>
          <w:sz w:val="28"/>
          <w:szCs w:val="28"/>
        </w:rPr>
        <w:t>可由公司自定）</w:t>
      </w:r>
    </w:p>
    <w:p>
      <w:pPr>
        <w:spacing w:line="600" w:lineRule="exact"/>
        <w:ind w:firstLine="560" w:firstLineChars="200"/>
        <w:contextualSpacing/>
        <w:rPr>
          <w:sz w:val="28"/>
          <w:szCs w:val="28"/>
        </w:rPr>
      </w:pPr>
      <w:r>
        <w:rPr>
          <w:rFonts w:hint="eastAsia"/>
          <w:sz w:val="28"/>
          <w:szCs w:val="28"/>
        </w:rPr>
        <w:t>第二十条  监事会行使下列职权：</w:t>
      </w:r>
    </w:p>
    <w:p>
      <w:pPr>
        <w:tabs>
          <w:tab w:val="left" w:pos="1080"/>
        </w:tabs>
        <w:spacing w:line="600" w:lineRule="exact"/>
        <w:ind w:firstLine="540"/>
        <w:contextualSpacing/>
        <w:rPr>
          <w:sz w:val="28"/>
          <w:szCs w:val="28"/>
        </w:rPr>
      </w:pPr>
      <w:r>
        <w:rPr>
          <w:sz w:val="28"/>
          <w:szCs w:val="28"/>
        </w:rPr>
        <w:t>（一）检查公司财务；</w:t>
      </w:r>
    </w:p>
    <w:p>
      <w:pPr>
        <w:tabs>
          <w:tab w:val="left" w:pos="1080"/>
        </w:tabs>
        <w:spacing w:line="600" w:lineRule="exact"/>
        <w:ind w:firstLine="540"/>
        <w:contextualSpacing/>
        <w:rPr>
          <w:sz w:val="28"/>
          <w:szCs w:val="28"/>
        </w:rPr>
      </w:pPr>
      <w:r>
        <w:rPr>
          <w:sz w:val="28"/>
          <w:szCs w:val="28"/>
        </w:rPr>
        <w:t>（二）对董事、高级管理人员执行职务的行为进行监督，对违反法律、行政法规、公司章程或者股东会决议的董事、高级管理人员提出解任的建议；</w:t>
      </w:r>
    </w:p>
    <w:p>
      <w:pPr>
        <w:tabs>
          <w:tab w:val="left" w:pos="1080"/>
        </w:tabs>
        <w:spacing w:line="600" w:lineRule="exact"/>
        <w:ind w:firstLine="540"/>
        <w:contextualSpacing/>
        <w:rPr>
          <w:sz w:val="28"/>
          <w:szCs w:val="28"/>
        </w:rPr>
      </w:pPr>
      <w:r>
        <w:rPr>
          <w:sz w:val="28"/>
          <w:szCs w:val="28"/>
        </w:rPr>
        <w:t>（三）当董事、高级管理人员的行为损害公司的利益时，要求董事、高级管理人员予以纠正；</w:t>
      </w:r>
    </w:p>
    <w:p>
      <w:pPr>
        <w:tabs>
          <w:tab w:val="left" w:pos="1080"/>
        </w:tabs>
        <w:spacing w:line="600" w:lineRule="exact"/>
        <w:ind w:firstLine="540"/>
        <w:contextualSpacing/>
        <w:rPr>
          <w:sz w:val="28"/>
          <w:szCs w:val="28"/>
        </w:rPr>
      </w:pPr>
      <w:r>
        <w:rPr>
          <w:sz w:val="28"/>
          <w:szCs w:val="28"/>
        </w:rPr>
        <w:t>（四）提议召开临时股东会会议，在董事会不履行《公司法》规定的召集和主持股东会会议职责时召集和主持股东会会议；</w:t>
      </w:r>
    </w:p>
    <w:p>
      <w:pPr>
        <w:tabs>
          <w:tab w:val="left" w:pos="1080"/>
        </w:tabs>
        <w:spacing w:line="600" w:lineRule="exact"/>
        <w:ind w:firstLine="540"/>
        <w:contextualSpacing/>
        <w:rPr>
          <w:sz w:val="28"/>
          <w:szCs w:val="28"/>
        </w:rPr>
      </w:pPr>
      <w:r>
        <w:rPr>
          <w:sz w:val="28"/>
          <w:szCs w:val="28"/>
        </w:rPr>
        <w:t>（五）向股东会会议提出提案；</w:t>
      </w:r>
    </w:p>
    <w:p>
      <w:pPr>
        <w:tabs>
          <w:tab w:val="left" w:pos="1080"/>
        </w:tabs>
        <w:spacing w:line="600" w:lineRule="exact"/>
        <w:ind w:firstLine="540"/>
        <w:contextualSpacing/>
        <w:rPr>
          <w:sz w:val="28"/>
          <w:szCs w:val="28"/>
        </w:rPr>
      </w:pPr>
      <w:r>
        <w:rPr>
          <w:sz w:val="28"/>
          <w:szCs w:val="28"/>
        </w:rPr>
        <w:t>（六）依照《</w:t>
      </w:r>
      <w:r>
        <w:rPr>
          <w:rFonts w:hint="eastAsia"/>
          <w:sz w:val="28"/>
          <w:szCs w:val="28"/>
        </w:rPr>
        <w:t>公司法</w:t>
      </w:r>
      <w:r>
        <w:rPr>
          <w:sz w:val="28"/>
          <w:szCs w:val="28"/>
        </w:rPr>
        <w:t>》第一百八十九条的规定，对董事、高级管理人员提起诉讼；</w:t>
      </w:r>
    </w:p>
    <w:p>
      <w:pPr>
        <w:tabs>
          <w:tab w:val="left" w:pos="1080"/>
        </w:tabs>
        <w:spacing w:line="600" w:lineRule="exact"/>
        <w:ind w:firstLine="540"/>
        <w:contextualSpacing/>
        <w:rPr>
          <w:rFonts w:hint="eastAsia"/>
          <w:sz w:val="28"/>
          <w:szCs w:val="28"/>
        </w:rPr>
      </w:pPr>
      <w:r>
        <w:rPr>
          <w:sz w:val="28"/>
          <w:szCs w:val="28"/>
        </w:rPr>
        <w:t>（七）其他职权</w:t>
      </w:r>
      <w:r>
        <w:rPr>
          <w:rFonts w:hint="eastAsia"/>
          <w:sz w:val="28"/>
          <w:szCs w:val="28"/>
        </w:rPr>
        <w:t>。</w:t>
      </w:r>
      <w:r>
        <w:rPr>
          <w:rFonts w:hint="eastAsia"/>
          <w:color w:val="FF0000"/>
          <w:sz w:val="28"/>
          <w:szCs w:val="28"/>
        </w:rPr>
        <w:t>（注：可由股东自行约定）</w:t>
      </w:r>
    </w:p>
    <w:p>
      <w:pPr>
        <w:tabs>
          <w:tab w:val="left" w:pos="1080"/>
        </w:tabs>
        <w:spacing w:line="600" w:lineRule="exact"/>
        <w:ind w:firstLine="537" w:firstLineChars="192"/>
        <w:contextualSpacing/>
        <w:rPr>
          <w:ins w:id="1" w:author="国浩律师" w:date="2024-06-27T16:14:00Z"/>
          <w:sz w:val="28"/>
          <w:szCs w:val="28"/>
        </w:rPr>
      </w:pPr>
      <w:r>
        <w:rPr>
          <w:rFonts w:hint="eastAsia"/>
          <w:sz w:val="28"/>
          <w:szCs w:val="28"/>
        </w:rPr>
        <w:t xml:space="preserve">第二十一条  </w:t>
      </w:r>
      <w:r>
        <w:rPr>
          <w:sz w:val="28"/>
          <w:szCs w:val="28"/>
        </w:rPr>
        <w:t>监事会决议应当经</w:t>
      </w:r>
      <w:r>
        <w:rPr>
          <w:rFonts w:hint="eastAsia"/>
          <w:sz w:val="28"/>
          <w:szCs w:val="28"/>
        </w:rPr>
        <w:t>全体监事</w:t>
      </w:r>
      <w:r>
        <w:rPr>
          <w:sz w:val="28"/>
          <w:szCs w:val="28"/>
        </w:rPr>
        <w:t>半数以上通过。</w:t>
      </w:r>
    </w:p>
    <w:p>
      <w:pPr>
        <w:widowControl/>
        <w:shd w:val="clear" w:color="auto" w:fill="FFFFFF"/>
        <w:spacing w:line="420" w:lineRule="atLeast"/>
        <w:ind w:firstLine="480"/>
        <w:jc w:val="left"/>
        <w:rPr>
          <w:sz w:val="28"/>
          <w:szCs w:val="28"/>
        </w:rPr>
      </w:pPr>
      <w:r>
        <w:rPr>
          <w:sz w:val="28"/>
          <w:szCs w:val="28"/>
        </w:rPr>
        <w:t>监事会决议的表决，应当一人一票。</w:t>
      </w:r>
    </w:p>
    <w:p>
      <w:pPr>
        <w:widowControl/>
        <w:shd w:val="clear" w:color="auto" w:fill="FFFFFF"/>
        <w:spacing w:line="420" w:lineRule="atLeast"/>
        <w:ind w:firstLine="480"/>
        <w:jc w:val="left"/>
        <w:rPr>
          <w:sz w:val="28"/>
          <w:szCs w:val="28"/>
        </w:rPr>
      </w:pPr>
      <w:r>
        <w:rPr>
          <w:sz w:val="28"/>
          <w:szCs w:val="28"/>
        </w:rPr>
        <w:t>监事会应当对所议事项的决定作成会议记录，出席会议的监事应当在会议记录上签名。</w:t>
      </w:r>
    </w:p>
    <w:p>
      <w:pPr>
        <w:autoSpaceDE w:val="0"/>
        <w:autoSpaceDN w:val="0"/>
        <w:adjustRightInd w:val="0"/>
        <w:spacing w:line="600" w:lineRule="exact"/>
        <w:contextualSpacing/>
        <w:jc w:val="center"/>
        <w:rPr>
          <w:sz w:val="28"/>
          <w:szCs w:val="24"/>
        </w:rPr>
      </w:pPr>
    </w:p>
    <w:p>
      <w:pPr>
        <w:autoSpaceDE w:val="0"/>
        <w:autoSpaceDN w:val="0"/>
        <w:adjustRightInd w:val="0"/>
        <w:spacing w:line="600" w:lineRule="exact"/>
        <w:contextualSpacing/>
        <w:jc w:val="center"/>
        <w:rPr>
          <w:rFonts w:ascii="黑体" w:eastAsia="黑体"/>
          <w:sz w:val="28"/>
          <w:szCs w:val="28"/>
        </w:rPr>
      </w:pPr>
      <w:r>
        <w:rPr>
          <w:rFonts w:hint="eastAsia" w:ascii="黑体" w:eastAsia="黑体"/>
          <w:sz w:val="28"/>
          <w:szCs w:val="28"/>
        </w:rPr>
        <w:t>第十章  公司利润分配办法</w:t>
      </w:r>
    </w:p>
    <w:p>
      <w:pPr>
        <w:pStyle w:val="7"/>
        <w:spacing w:line="600" w:lineRule="exact"/>
        <w:ind w:firstLine="560" w:firstLineChars="200"/>
        <w:contextualSpacing/>
        <w:rPr>
          <w:sz w:val="28"/>
        </w:rPr>
      </w:pPr>
      <w:r>
        <w:rPr>
          <w:rFonts w:hint="eastAsia"/>
          <w:sz w:val="28"/>
        </w:rPr>
        <w:t>第二十二条  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会决议，还可以从税后利润中提取任意公积金。公司弥补亏损和提取公积金后所余税后利润，按照股东所持有的股份比例分配利润。</w:t>
      </w:r>
      <w:r>
        <w:rPr>
          <w:rFonts w:hint="eastAsia"/>
          <w:color w:val="FF0000"/>
          <w:sz w:val="28"/>
        </w:rPr>
        <w:t>（注：税后利润的分配方式，也可由股东在公司章程中自行约定其他分配方式。）</w:t>
      </w:r>
    </w:p>
    <w:p>
      <w:pPr>
        <w:pStyle w:val="7"/>
        <w:spacing w:line="600" w:lineRule="exact"/>
        <w:ind w:firstLine="560" w:firstLineChars="200"/>
        <w:contextualSpacing/>
        <w:rPr>
          <w:sz w:val="28"/>
        </w:rPr>
      </w:pPr>
      <w:r>
        <w:rPr>
          <w:rFonts w:hint="eastAsia"/>
          <w:sz w:val="28"/>
        </w:rPr>
        <w:t>公司持有的本公司股份不得分配利润。</w:t>
      </w:r>
      <w:r>
        <w:rPr>
          <w:sz w:val="28"/>
        </w:rPr>
        <w:t>公司违反《公司法》规定向股东分配利润的，股东应当将违反规定分配的利润退还公司；给公司造成损失的，股东及负有责任的董事、监事、高级管理人员应当承担赔偿责任。</w:t>
      </w:r>
      <w:r>
        <w:rPr>
          <w:rFonts w:hint="eastAsia"/>
          <w:sz w:val="28"/>
        </w:rPr>
        <w:t>股东会作出分配利润的决议的，董事会应当在股东会决议作出之日起六个月内进行分配。</w:t>
      </w:r>
    </w:p>
    <w:p>
      <w:pPr>
        <w:autoSpaceDE w:val="0"/>
        <w:autoSpaceDN w:val="0"/>
        <w:adjustRightInd w:val="0"/>
        <w:spacing w:line="600" w:lineRule="exact"/>
        <w:ind w:firstLine="570"/>
        <w:contextualSpacing/>
        <w:rPr>
          <w:sz w:val="28"/>
          <w:szCs w:val="24"/>
        </w:rPr>
      </w:pPr>
    </w:p>
    <w:p>
      <w:pPr>
        <w:autoSpaceDE w:val="0"/>
        <w:autoSpaceDN w:val="0"/>
        <w:adjustRightInd w:val="0"/>
        <w:spacing w:line="600" w:lineRule="exact"/>
        <w:contextualSpacing/>
        <w:jc w:val="center"/>
        <w:rPr>
          <w:rFonts w:ascii="黑体" w:eastAsia="黑体"/>
          <w:sz w:val="28"/>
          <w:szCs w:val="28"/>
        </w:rPr>
      </w:pPr>
      <w:r>
        <w:rPr>
          <w:rFonts w:hint="eastAsia" w:ascii="黑体" w:eastAsia="黑体"/>
          <w:sz w:val="28"/>
          <w:szCs w:val="28"/>
        </w:rPr>
        <w:t>第十一章  公司的解散事由与清算办法</w:t>
      </w:r>
    </w:p>
    <w:p>
      <w:pPr>
        <w:autoSpaceDE w:val="0"/>
        <w:autoSpaceDN w:val="0"/>
        <w:adjustRightInd w:val="0"/>
        <w:spacing w:line="600" w:lineRule="exact"/>
        <w:ind w:firstLine="570"/>
        <w:contextualSpacing/>
        <w:rPr>
          <w:sz w:val="28"/>
          <w:szCs w:val="24"/>
        </w:rPr>
      </w:pPr>
      <w:r>
        <w:rPr>
          <w:rFonts w:hint="eastAsia"/>
          <w:sz w:val="28"/>
          <w:szCs w:val="24"/>
        </w:rPr>
        <w:t>第二十三条  公司因下列原因解散：</w:t>
      </w:r>
    </w:p>
    <w:p>
      <w:pPr>
        <w:autoSpaceDE w:val="0"/>
        <w:autoSpaceDN w:val="0"/>
        <w:adjustRightInd w:val="0"/>
        <w:spacing w:line="600" w:lineRule="exact"/>
        <w:ind w:firstLine="560" w:firstLineChars="200"/>
        <w:contextualSpacing/>
        <w:rPr>
          <w:sz w:val="28"/>
          <w:szCs w:val="24"/>
        </w:rPr>
      </w:pPr>
      <w:r>
        <w:rPr>
          <w:rFonts w:hint="eastAsia"/>
          <w:sz w:val="28"/>
          <w:szCs w:val="24"/>
        </w:rPr>
        <w:t>（一）公司章程规定的营业期限届满或者公司章程规定的其他解散事由出现；</w:t>
      </w:r>
    </w:p>
    <w:p>
      <w:pPr>
        <w:autoSpaceDE w:val="0"/>
        <w:autoSpaceDN w:val="0"/>
        <w:adjustRightInd w:val="0"/>
        <w:spacing w:line="600" w:lineRule="exact"/>
        <w:ind w:firstLine="570"/>
        <w:contextualSpacing/>
        <w:rPr>
          <w:sz w:val="28"/>
          <w:szCs w:val="24"/>
        </w:rPr>
      </w:pPr>
      <w:r>
        <w:rPr>
          <w:rFonts w:hint="eastAsia"/>
          <w:sz w:val="28"/>
          <w:szCs w:val="24"/>
        </w:rPr>
        <w:t>（二）股东会决议解散；</w:t>
      </w:r>
    </w:p>
    <w:p>
      <w:pPr>
        <w:autoSpaceDE w:val="0"/>
        <w:autoSpaceDN w:val="0"/>
        <w:adjustRightInd w:val="0"/>
        <w:spacing w:line="600" w:lineRule="exact"/>
        <w:ind w:firstLine="570"/>
        <w:contextualSpacing/>
        <w:rPr>
          <w:sz w:val="28"/>
          <w:szCs w:val="24"/>
        </w:rPr>
      </w:pPr>
      <w:r>
        <w:rPr>
          <w:rFonts w:hint="eastAsia"/>
          <w:sz w:val="28"/>
          <w:szCs w:val="24"/>
        </w:rPr>
        <w:t>（三）因公司合并或者分立需要解散；</w:t>
      </w:r>
    </w:p>
    <w:p>
      <w:pPr>
        <w:autoSpaceDE w:val="0"/>
        <w:autoSpaceDN w:val="0"/>
        <w:adjustRightInd w:val="0"/>
        <w:spacing w:line="600" w:lineRule="exact"/>
        <w:ind w:firstLine="570"/>
        <w:contextualSpacing/>
        <w:rPr>
          <w:sz w:val="28"/>
          <w:szCs w:val="24"/>
        </w:rPr>
      </w:pPr>
      <w:r>
        <w:rPr>
          <w:rFonts w:hint="eastAsia"/>
          <w:sz w:val="28"/>
          <w:szCs w:val="24"/>
        </w:rPr>
        <w:t>（四）依法被吊销营业执照、责令关闭或者被撤销；</w:t>
      </w:r>
    </w:p>
    <w:p>
      <w:pPr>
        <w:autoSpaceDE w:val="0"/>
        <w:autoSpaceDN w:val="0"/>
        <w:adjustRightInd w:val="0"/>
        <w:spacing w:line="600" w:lineRule="exact"/>
        <w:ind w:firstLine="570"/>
        <w:contextualSpacing/>
        <w:rPr>
          <w:sz w:val="28"/>
          <w:szCs w:val="24"/>
        </w:rPr>
      </w:pPr>
      <w:r>
        <w:rPr>
          <w:rFonts w:hint="eastAsia"/>
          <w:sz w:val="28"/>
          <w:szCs w:val="24"/>
        </w:rPr>
        <w:t>（五）人民法院依照《公司法》第二百三十一条的规定予以解散；</w:t>
      </w:r>
    </w:p>
    <w:p>
      <w:pPr>
        <w:widowControl/>
        <w:shd w:val="clear" w:color="auto" w:fill="FFFFFF"/>
        <w:spacing w:line="600" w:lineRule="exact"/>
        <w:ind w:firstLine="480"/>
        <w:contextualSpacing/>
        <w:jc w:val="left"/>
        <w:rPr>
          <w:sz w:val="28"/>
          <w:szCs w:val="24"/>
        </w:rPr>
      </w:pPr>
      <w:r>
        <w:rPr>
          <w:sz w:val="28"/>
          <w:szCs w:val="24"/>
        </w:rPr>
        <w:t>公司出现前款规定的解散事由，应当在十日内将解散事由通过国家企业信用信息公示系统予以公示。</w:t>
      </w:r>
    </w:p>
    <w:p>
      <w:pPr>
        <w:widowControl/>
        <w:shd w:val="clear" w:color="auto" w:fill="FFFFFF"/>
        <w:spacing w:line="600" w:lineRule="exact"/>
        <w:ind w:firstLine="480"/>
        <w:contextualSpacing/>
        <w:jc w:val="left"/>
        <w:rPr>
          <w:sz w:val="28"/>
          <w:szCs w:val="24"/>
        </w:rPr>
      </w:pPr>
      <w:r>
        <w:rPr>
          <w:rFonts w:hint="eastAsia"/>
          <w:sz w:val="28"/>
          <w:szCs w:val="24"/>
        </w:rPr>
        <w:t>第二十四条  公司因第二十三条第（一）（二）（四）（五）项规定而解散的，应当</w:t>
      </w:r>
      <w:r>
        <w:rPr>
          <w:sz w:val="28"/>
          <w:szCs w:val="24"/>
        </w:rPr>
        <w:t>清算。董事为公司清算义务人，应当在解散事由出现之日起十五日内组成清算组进行清算。清算组由董事组成。</w:t>
      </w:r>
    </w:p>
    <w:p>
      <w:pPr>
        <w:widowControl/>
        <w:shd w:val="clear" w:color="auto" w:fill="FFFFFF"/>
        <w:spacing w:line="600" w:lineRule="exact"/>
        <w:ind w:firstLine="480"/>
        <w:contextualSpacing/>
        <w:jc w:val="left"/>
        <w:rPr>
          <w:sz w:val="28"/>
          <w:szCs w:val="24"/>
        </w:rPr>
      </w:pPr>
      <w:r>
        <w:rPr>
          <w:sz w:val="28"/>
          <w:szCs w:val="24"/>
        </w:rPr>
        <w:t>清算义务人未及时履行清算义务，给公司或者债权人造成损失的，应当承担赔偿责任。</w:t>
      </w:r>
    </w:p>
    <w:p>
      <w:pPr>
        <w:autoSpaceDE w:val="0"/>
        <w:autoSpaceDN w:val="0"/>
        <w:adjustRightInd w:val="0"/>
        <w:spacing w:line="600" w:lineRule="exact"/>
        <w:ind w:firstLine="560" w:firstLineChars="200"/>
        <w:contextualSpacing/>
        <w:rPr>
          <w:sz w:val="28"/>
          <w:szCs w:val="24"/>
        </w:rPr>
      </w:pPr>
      <w:r>
        <w:rPr>
          <w:rFonts w:hint="eastAsia"/>
          <w:sz w:val="28"/>
          <w:szCs w:val="24"/>
        </w:rPr>
        <w:t>第二十五条  清算组在清算期间行使下列职权：</w:t>
      </w:r>
    </w:p>
    <w:p>
      <w:pPr>
        <w:autoSpaceDE w:val="0"/>
        <w:autoSpaceDN w:val="0"/>
        <w:adjustRightInd w:val="0"/>
        <w:spacing w:line="600" w:lineRule="exact"/>
        <w:ind w:firstLine="560" w:firstLineChars="200"/>
        <w:contextualSpacing/>
        <w:rPr>
          <w:sz w:val="28"/>
          <w:szCs w:val="24"/>
        </w:rPr>
      </w:pPr>
      <w:r>
        <w:rPr>
          <w:rFonts w:hint="eastAsia"/>
          <w:sz w:val="28"/>
          <w:szCs w:val="24"/>
        </w:rPr>
        <w:t>（一）清理公司财产，分别编制资产负债表和财产清单；</w:t>
      </w:r>
    </w:p>
    <w:p>
      <w:pPr>
        <w:autoSpaceDE w:val="0"/>
        <w:autoSpaceDN w:val="0"/>
        <w:adjustRightInd w:val="0"/>
        <w:spacing w:line="600" w:lineRule="exact"/>
        <w:ind w:firstLine="560" w:firstLineChars="200"/>
        <w:contextualSpacing/>
        <w:rPr>
          <w:sz w:val="28"/>
          <w:szCs w:val="24"/>
        </w:rPr>
      </w:pPr>
      <w:r>
        <w:rPr>
          <w:rFonts w:hint="eastAsia"/>
          <w:sz w:val="28"/>
          <w:szCs w:val="24"/>
        </w:rPr>
        <w:t>（二）通知、公告债权人；</w:t>
      </w:r>
    </w:p>
    <w:p>
      <w:pPr>
        <w:autoSpaceDE w:val="0"/>
        <w:autoSpaceDN w:val="0"/>
        <w:adjustRightInd w:val="0"/>
        <w:spacing w:line="600" w:lineRule="exact"/>
        <w:ind w:firstLine="560" w:firstLineChars="200"/>
        <w:contextualSpacing/>
        <w:rPr>
          <w:sz w:val="28"/>
          <w:szCs w:val="24"/>
        </w:rPr>
      </w:pPr>
      <w:r>
        <w:rPr>
          <w:rFonts w:hint="eastAsia"/>
          <w:sz w:val="28"/>
          <w:szCs w:val="24"/>
        </w:rPr>
        <w:t>（三）处理与清算有关的公司未了结的业务；</w:t>
      </w:r>
    </w:p>
    <w:p>
      <w:pPr>
        <w:autoSpaceDE w:val="0"/>
        <w:autoSpaceDN w:val="0"/>
        <w:adjustRightInd w:val="0"/>
        <w:spacing w:line="600" w:lineRule="exact"/>
        <w:ind w:firstLine="560" w:firstLineChars="200"/>
        <w:contextualSpacing/>
        <w:rPr>
          <w:sz w:val="28"/>
          <w:szCs w:val="24"/>
        </w:rPr>
      </w:pPr>
      <w:r>
        <w:rPr>
          <w:rFonts w:hint="eastAsia"/>
          <w:sz w:val="28"/>
          <w:szCs w:val="24"/>
        </w:rPr>
        <w:t>（四）清缴所欠税款以及清算过程中产生的税款；</w:t>
      </w:r>
    </w:p>
    <w:p>
      <w:pPr>
        <w:autoSpaceDE w:val="0"/>
        <w:autoSpaceDN w:val="0"/>
        <w:adjustRightInd w:val="0"/>
        <w:spacing w:line="600" w:lineRule="exact"/>
        <w:ind w:firstLine="560" w:firstLineChars="200"/>
        <w:contextualSpacing/>
        <w:rPr>
          <w:sz w:val="28"/>
          <w:szCs w:val="24"/>
        </w:rPr>
      </w:pPr>
      <w:r>
        <w:rPr>
          <w:rFonts w:hint="eastAsia"/>
          <w:sz w:val="28"/>
          <w:szCs w:val="24"/>
        </w:rPr>
        <w:t>（五）清理债权、债务；</w:t>
      </w:r>
    </w:p>
    <w:p>
      <w:pPr>
        <w:autoSpaceDE w:val="0"/>
        <w:autoSpaceDN w:val="0"/>
        <w:adjustRightInd w:val="0"/>
        <w:spacing w:line="600" w:lineRule="exact"/>
        <w:ind w:firstLine="560" w:firstLineChars="200"/>
        <w:contextualSpacing/>
        <w:rPr>
          <w:sz w:val="28"/>
          <w:szCs w:val="24"/>
        </w:rPr>
      </w:pPr>
      <w:r>
        <w:rPr>
          <w:rFonts w:hint="eastAsia"/>
          <w:sz w:val="28"/>
          <w:szCs w:val="24"/>
        </w:rPr>
        <w:t>（六）分配公司清偿债务后的剩余财产；</w:t>
      </w:r>
    </w:p>
    <w:p>
      <w:pPr>
        <w:autoSpaceDE w:val="0"/>
        <w:autoSpaceDN w:val="0"/>
        <w:adjustRightInd w:val="0"/>
        <w:spacing w:line="600" w:lineRule="exact"/>
        <w:ind w:firstLine="560" w:firstLineChars="200"/>
        <w:contextualSpacing/>
        <w:rPr>
          <w:sz w:val="28"/>
          <w:szCs w:val="24"/>
        </w:rPr>
      </w:pPr>
      <w:r>
        <w:rPr>
          <w:rFonts w:hint="eastAsia"/>
          <w:sz w:val="28"/>
          <w:szCs w:val="24"/>
        </w:rPr>
        <w:t>（七）代表公司参与民事诉讼活动。</w:t>
      </w:r>
    </w:p>
    <w:p>
      <w:pPr>
        <w:autoSpaceDE w:val="0"/>
        <w:autoSpaceDN w:val="0"/>
        <w:adjustRightInd w:val="0"/>
        <w:spacing w:line="600" w:lineRule="exact"/>
        <w:ind w:firstLine="560" w:firstLineChars="200"/>
        <w:contextualSpacing/>
        <w:rPr>
          <w:sz w:val="28"/>
          <w:szCs w:val="24"/>
        </w:rPr>
      </w:pPr>
      <w:r>
        <w:rPr>
          <w:sz w:val="28"/>
          <w:szCs w:val="24"/>
        </w:rPr>
        <w:t>清算组应当自成立之日起十日内通知债权人，并于六十日内在报纸上或者国家企业信用信息公示系统公告。债权人应当自接到通知之日起三十日内，未接到通知的自公告之日起四十五日内，向清算组申报其债权。</w:t>
      </w:r>
    </w:p>
    <w:p>
      <w:pPr>
        <w:autoSpaceDE w:val="0"/>
        <w:autoSpaceDN w:val="0"/>
        <w:adjustRightInd w:val="0"/>
        <w:spacing w:line="600" w:lineRule="exact"/>
        <w:ind w:firstLine="560" w:firstLineChars="200"/>
        <w:contextualSpacing/>
        <w:rPr>
          <w:sz w:val="28"/>
          <w:szCs w:val="24"/>
        </w:rPr>
      </w:pPr>
      <w:r>
        <w:rPr>
          <w:rFonts w:hint="eastAsia"/>
          <w:sz w:val="28"/>
          <w:szCs w:val="24"/>
        </w:rPr>
        <w:t>清算组在清理公司财产、编制资产负债表和财产清单后，应当制订清算方案，并报股东会确认。</w:t>
      </w:r>
      <w:r>
        <w:rPr>
          <w:rFonts w:hint="eastAsia"/>
          <w:sz w:val="28"/>
          <w:szCs w:val="24"/>
        </w:rPr>
        <w:br w:type="textWrapping"/>
      </w:r>
      <w:r>
        <w:rPr>
          <w:rFonts w:hint="eastAsia"/>
          <w:sz w:val="28"/>
          <w:szCs w:val="24"/>
        </w:rPr>
        <w:t xml:space="preserve">    公司财产在分别支付清算费用、职工的工资、社会保险费用和法定补偿金，缴纳所欠税款，清偿公司债务后的剩余财产，按照股东持有的股份比例分配。</w:t>
      </w:r>
      <w:r>
        <w:rPr>
          <w:rFonts w:hint="eastAsia"/>
          <w:sz w:val="28"/>
          <w:szCs w:val="24"/>
        </w:rPr>
        <w:br w:type="textWrapping"/>
      </w:r>
      <w:r>
        <w:rPr>
          <w:rFonts w:hint="eastAsia"/>
          <w:sz w:val="28"/>
          <w:szCs w:val="24"/>
        </w:rPr>
        <w:t>清算期间，公司存续，但不得开展与清算无关的经营活动。公司财产在未依照前款规定清偿前，不得分配给股东。</w:t>
      </w:r>
      <w:r>
        <w:rPr>
          <w:rFonts w:hint="eastAsia"/>
          <w:sz w:val="28"/>
          <w:szCs w:val="24"/>
        </w:rPr>
        <w:br w:type="textWrapping"/>
      </w:r>
      <w:r>
        <w:rPr>
          <w:rFonts w:hint="eastAsia"/>
          <w:sz w:val="28"/>
          <w:szCs w:val="24"/>
        </w:rPr>
        <w:t xml:space="preserve">    清算组在清理公司财产、编制资产负债表和财产清单后，发现公司财产不足清偿债务的，应当依法向人民法院申请破产清算。</w:t>
      </w:r>
      <w:r>
        <w:rPr>
          <w:rFonts w:hint="eastAsia"/>
          <w:sz w:val="28"/>
          <w:szCs w:val="24"/>
        </w:rPr>
        <w:br w:type="textWrapping"/>
      </w:r>
      <w:r>
        <w:rPr>
          <w:rFonts w:hint="eastAsia"/>
          <w:sz w:val="28"/>
          <w:szCs w:val="24"/>
        </w:rPr>
        <w:t xml:space="preserve">    公司清算结束后，清算组应当制作清算报告，报股东会或者人民法院确认，并报送公司登记机关，申请注销公司登记。</w:t>
      </w:r>
    </w:p>
    <w:p>
      <w:pPr>
        <w:autoSpaceDE w:val="0"/>
        <w:autoSpaceDN w:val="0"/>
        <w:adjustRightInd w:val="0"/>
        <w:spacing w:line="600" w:lineRule="exact"/>
        <w:ind w:firstLine="560" w:firstLineChars="200"/>
        <w:contextualSpacing/>
        <w:rPr>
          <w:sz w:val="28"/>
          <w:szCs w:val="24"/>
        </w:rPr>
      </w:pPr>
      <w:r>
        <w:rPr>
          <w:rFonts w:hint="eastAsia"/>
          <w:sz w:val="28"/>
          <w:szCs w:val="24"/>
        </w:rPr>
        <w:t>第二十六条  在申报债权期间，清算组不得对债权人进行清偿。</w:t>
      </w:r>
    </w:p>
    <w:p>
      <w:pPr>
        <w:autoSpaceDE w:val="0"/>
        <w:autoSpaceDN w:val="0"/>
        <w:adjustRightInd w:val="0"/>
        <w:spacing w:line="600" w:lineRule="exact"/>
        <w:ind w:firstLine="570"/>
        <w:contextualSpacing/>
        <w:rPr>
          <w:sz w:val="28"/>
          <w:szCs w:val="24"/>
        </w:rPr>
      </w:pPr>
    </w:p>
    <w:p>
      <w:pPr>
        <w:autoSpaceDE w:val="0"/>
        <w:autoSpaceDN w:val="0"/>
        <w:adjustRightInd w:val="0"/>
        <w:spacing w:line="600" w:lineRule="exact"/>
        <w:contextualSpacing/>
        <w:jc w:val="center"/>
        <w:rPr>
          <w:rFonts w:ascii="黑体" w:eastAsia="黑体"/>
          <w:sz w:val="28"/>
          <w:szCs w:val="28"/>
        </w:rPr>
      </w:pPr>
      <w:r>
        <w:rPr>
          <w:rFonts w:hint="eastAsia" w:ascii="黑体" w:eastAsia="黑体"/>
          <w:sz w:val="28"/>
          <w:szCs w:val="28"/>
        </w:rPr>
        <w:t>第十二章  公司的通知和公告办法</w:t>
      </w:r>
    </w:p>
    <w:p>
      <w:pPr>
        <w:pStyle w:val="7"/>
        <w:spacing w:line="600" w:lineRule="exact"/>
        <w:ind w:firstLine="548" w:firstLineChars="196"/>
        <w:contextualSpacing/>
        <w:rPr>
          <w:sz w:val="28"/>
        </w:rPr>
      </w:pPr>
      <w:r>
        <w:rPr>
          <w:rFonts w:hint="eastAsia"/>
          <w:sz w:val="28"/>
        </w:rPr>
        <w:t>第二十七条  公司的通知以下列形式发出：</w:t>
      </w:r>
    </w:p>
    <w:p>
      <w:pPr>
        <w:pStyle w:val="7"/>
        <w:spacing w:line="600" w:lineRule="exact"/>
        <w:ind w:firstLine="548" w:firstLineChars="196"/>
        <w:contextualSpacing/>
        <w:rPr>
          <w:sz w:val="28"/>
        </w:rPr>
      </w:pPr>
      <w:r>
        <w:rPr>
          <w:rFonts w:hint="eastAsia"/>
          <w:sz w:val="28"/>
        </w:rPr>
        <w:t>（一）以专人送出；</w:t>
      </w:r>
    </w:p>
    <w:p>
      <w:pPr>
        <w:pStyle w:val="7"/>
        <w:spacing w:line="600" w:lineRule="exact"/>
        <w:ind w:firstLine="548" w:firstLineChars="196"/>
        <w:contextualSpacing/>
        <w:rPr>
          <w:sz w:val="28"/>
        </w:rPr>
      </w:pPr>
      <w:r>
        <w:rPr>
          <w:rFonts w:hint="eastAsia"/>
          <w:sz w:val="28"/>
        </w:rPr>
        <w:t>（二）以邮件方式送出；</w:t>
      </w:r>
    </w:p>
    <w:p>
      <w:pPr>
        <w:pStyle w:val="7"/>
        <w:spacing w:line="600" w:lineRule="exact"/>
        <w:ind w:firstLine="548" w:firstLineChars="196"/>
        <w:contextualSpacing/>
        <w:rPr>
          <w:sz w:val="28"/>
        </w:rPr>
      </w:pPr>
      <w:r>
        <w:rPr>
          <w:rFonts w:hint="eastAsia"/>
          <w:sz w:val="28"/>
        </w:rPr>
        <w:t>（三）以公告方式进行；</w:t>
      </w:r>
    </w:p>
    <w:p>
      <w:pPr>
        <w:pStyle w:val="7"/>
        <w:spacing w:line="600" w:lineRule="exact"/>
        <w:ind w:firstLine="548" w:firstLineChars="196"/>
        <w:contextualSpacing/>
        <w:rPr>
          <w:sz w:val="28"/>
        </w:rPr>
      </w:pPr>
      <w:r>
        <w:rPr>
          <w:rFonts w:hint="eastAsia"/>
          <w:sz w:val="28"/>
        </w:rPr>
        <w:t>（四）以电子通信方式进行；</w:t>
      </w:r>
    </w:p>
    <w:p>
      <w:pPr>
        <w:pStyle w:val="7"/>
        <w:spacing w:line="600" w:lineRule="exact"/>
        <w:ind w:firstLine="548" w:firstLineChars="196"/>
        <w:contextualSpacing/>
        <w:rPr>
          <w:sz w:val="28"/>
        </w:rPr>
      </w:pPr>
      <w:r>
        <w:rPr>
          <w:rFonts w:hint="eastAsia"/>
          <w:sz w:val="28"/>
        </w:rPr>
        <w:t>（五）其他形式。</w:t>
      </w:r>
    </w:p>
    <w:p>
      <w:pPr>
        <w:pStyle w:val="7"/>
        <w:spacing w:line="600" w:lineRule="exact"/>
        <w:ind w:firstLine="560" w:firstLineChars="200"/>
        <w:contextualSpacing/>
        <w:rPr>
          <w:sz w:val="28"/>
        </w:rPr>
      </w:pPr>
      <w:r>
        <w:rPr>
          <w:rFonts w:hint="eastAsia"/>
          <w:sz w:val="28"/>
        </w:rPr>
        <w:t>公司发出的通知，以公告方式进行的，一经公告，视为所有相关人员收到通知。</w:t>
      </w:r>
    </w:p>
    <w:p>
      <w:pPr>
        <w:pStyle w:val="7"/>
        <w:spacing w:line="600" w:lineRule="exact"/>
        <w:ind w:firstLine="560" w:firstLineChars="200"/>
        <w:contextualSpacing/>
        <w:rPr>
          <w:sz w:val="28"/>
        </w:rPr>
      </w:pPr>
      <w:r>
        <w:rPr>
          <w:rFonts w:hint="eastAsia"/>
          <w:sz w:val="28"/>
        </w:rPr>
        <w:t>公司召开股东会、董事会、监事会的会议通知，以书面或电子通信方式进行。</w:t>
      </w:r>
    </w:p>
    <w:p>
      <w:pPr>
        <w:pStyle w:val="7"/>
        <w:spacing w:line="600" w:lineRule="exact"/>
        <w:ind w:firstLine="560" w:firstLineChars="200"/>
        <w:contextualSpacing/>
        <w:rPr>
          <w:sz w:val="28"/>
        </w:rPr>
      </w:pPr>
      <w:r>
        <w:rPr>
          <w:rFonts w:hint="eastAsia"/>
          <w:sz w:val="28"/>
        </w:rPr>
        <w:t>公司通知以专人送出的，由被送达人在送达回执上签名（或盖章），被送达人签收日期为送达日期；公司通知以邮件送出的，被送达人签收挂号邮件的日期为送达日期；公司通知以公告方式送出的，第一次公告刊登日为送达日期；公司以电子通信方式送出的，以送达信息到达受送达人特定系统的日期为送达日期。</w:t>
      </w:r>
      <w:r>
        <w:rPr>
          <w:rFonts w:hint="eastAsia"/>
          <w:sz w:val="28"/>
        </w:rPr>
        <w:br w:type="textWrapping"/>
      </w:r>
      <w:r>
        <w:rPr>
          <w:rFonts w:hint="eastAsia"/>
          <w:sz w:val="28"/>
        </w:rPr>
        <w:t xml:space="preserve">    公司因意外未向某有权得到通知的人送出会议通知或者该人没有收到会议通知，会议及会议作出的决议并不因此无效。</w:t>
      </w:r>
    </w:p>
    <w:p>
      <w:pPr>
        <w:pStyle w:val="7"/>
        <w:spacing w:line="600" w:lineRule="exact"/>
        <w:ind w:firstLine="560" w:firstLineChars="200"/>
        <w:contextualSpacing/>
        <w:rPr>
          <w:sz w:val="28"/>
        </w:rPr>
      </w:pPr>
      <w:r>
        <w:rPr>
          <w:rFonts w:hint="eastAsia"/>
          <w:sz w:val="28"/>
        </w:rPr>
        <w:t>第二十八条  公司可以在报纸、信息网络等媒体上刊登公告，发出公告日期以最后张贴或者刊登的日期为准。公告期满，即视为送达。</w:t>
      </w:r>
    </w:p>
    <w:p>
      <w:pPr>
        <w:autoSpaceDE w:val="0"/>
        <w:autoSpaceDN w:val="0"/>
        <w:adjustRightInd w:val="0"/>
        <w:spacing w:line="600" w:lineRule="exact"/>
        <w:contextualSpacing/>
        <w:jc w:val="center"/>
        <w:rPr>
          <w:rFonts w:ascii="黑体" w:eastAsia="黑体"/>
          <w:sz w:val="28"/>
          <w:szCs w:val="28"/>
        </w:rPr>
      </w:pPr>
    </w:p>
    <w:p>
      <w:pPr>
        <w:autoSpaceDE w:val="0"/>
        <w:autoSpaceDN w:val="0"/>
        <w:adjustRightInd w:val="0"/>
        <w:spacing w:line="600" w:lineRule="exact"/>
        <w:contextualSpacing/>
        <w:jc w:val="center"/>
        <w:rPr>
          <w:rFonts w:ascii="黑体" w:eastAsia="黑体"/>
          <w:sz w:val="28"/>
          <w:szCs w:val="28"/>
        </w:rPr>
      </w:pPr>
      <w:r>
        <w:rPr>
          <w:rFonts w:hint="eastAsia" w:ascii="黑体" w:eastAsia="黑体"/>
          <w:sz w:val="28"/>
          <w:szCs w:val="28"/>
        </w:rPr>
        <w:t>第十三章  股东会认为需要规定的其他事项</w:t>
      </w:r>
    </w:p>
    <w:p>
      <w:pPr>
        <w:autoSpaceDE w:val="0"/>
        <w:autoSpaceDN w:val="0"/>
        <w:adjustRightInd w:val="0"/>
        <w:spacing w:line="600" w:lineRule="exact"/>
        <w:ind w:firstLine="560" w:firstLineChars="200"/>
        <w:contextualSpacing/>
        <w:rPr>
          <w:sz w:val="28"/>
        </w:rPr>
      </w:pPr>
      <w:r>
        <w:rPr>
          <w:rFonts w:hint="eastAsia"/>
          <w:sz w:val="28"/>
          <w:szCs w:val="24"/>
        </w:rPr>
        <w:t xml:space="preserve">第二十九条  </w:t>
      </w:r>
      <w:r>
        <w:rPr>
          <w:rFonts w:hint="eastAsia"/>
          <w:sz w:val="28"/>
        </w:rPr>
        <w:t>营业期限：长期。</w:t>
      </w:r>
    </w:p>
    <w:p>
      <w:pPr>
        <w:autoSpaceDE w:val="0"/>
        <w:autoSpaceDN w:val="0"/>
        <w:adjustRightInd w:val="0"/>
        <w:spacing w:line="600" w:lineRule="exact"/>
        <w:ind w:firstLine="560" w:firstLineChars="200"/>
        <w:contextualSpacing/>
        <w:rPr>
          <w:sz w:val="28"/>
          <w:szCs w:val="24"/>
        </w:rPr>
      </w:pPr>
      <w:r>
        <w:rPr>
          <w:rFonts w:hint="eastAsia"/>
          <w:sz w:val="28"/>
          <w:szCs w:val="24"/>
        </w:rPr>
        <w:t>第三十条  本章程经全体发起人共同订立，公司设立时章程经全体发起人签名或盖章生效。</w:t>
      </w:r>
    </w:p>
    <w:p>
      <w:pPr>
        <w:autoSpaceDE w:val="0"/>
        <w:autoSpaceDN w:val="0"/>
        <w:adjustRightInd w:val="0"/>
        <w:spacing w:line="600" w:lineRule="exact"/>
        <w:ind w:firstLine="560" w:firstLineChars="200"/>
        <w:contextualSpacing/>
        <w:rPr>
          <w:sz w:val="28"/>
          <w:szCs w:val="24"/>
        </w:rPr>
      </w:pPr>
      <w:r>
        <w:rPr>
          <w:rFonts w:hint="eastAsia"/>
          <w:sz w:val="28"/>
          <w:szCs w:val="24"/>
        </w:rPr>
        <w:t>第三十一条  股东会作出修改公司章程的决议，应当经代表三分之二以上表决权的股东通过后，由公司法定代表人签字确认。</w:t>
      </w:r>
    </w:p>
    <w:p>
      <w:pPr>
        <w:autoSpaceDE w:val="0"/>
        <w:autoSpaceDN w:val="0"/>
        <w:adjustRightInd w:val="0"/>
        <w:spacing w:line="600" w:lineRule="exact"/>
        <w:ind w:firstLine="560" w:firstLineChars="200"/>
        <w:contextualSpacing/>
        <w:rPr>
          <w:sz w:val="28"/>
          <w:szCs w:val="24"/>
        </w:rPr>
      </w:pPr>
      <w:r>
        <w:rPr>
          <w:rFonts w:hint="eastAsia"/>
          <w:sz w:val="28"/>
          <w:szCs w:val="24"/>
        </w:rPr>
        <w:t>第三十二条  本章程未规定的其他事项，适用《公司法》的有关规定。</w:t>
      </w:r>
    </w:p>
    <w:p>
      <w:pPr>
        <w:autoSpaceDE w:val="0"/>
        <w:autoSpaceDN w:val="0"/>
        <w:adjustRightInd w:val="0"/>
        <w:spacing w:line="600" w:lineRule="exact"/>
        <w:ind w:firstLine="560" w:firstLineChars="200"/>
        <w:contextualSpacing/>
        <w:rPr>
          <w:sz w:val="28"/>
          <w:szCs w:val="24"/>
        </w:rPr>
      </w:pPr>
    </w:p>
    <w:p>
      <w:pPr>
        <w:autoSpaceDE w:val="0"/>
        <w:autoSpaceDN w:val="0"/>
        <w:adjustRightInd w:val="0"/>
        <w:spacing w:line="600" w:lineRule="exact"/>
        <w:contextualSpacing/>
        <w:rPr>
          <w:sz w:val="28"/>
          <w:szCs w:val="24"/>
        </w:rPr>
      </w:pPr>
    </w:p>
    <w:p>
      <w:pPr>
        <w:autoSpaceDE w:val="0"/>
        <w:autoSpaceDN w:val="0"/>
        <w:adjustRightInd w:val="0"/>
        <w:spacing w:line="600" w:lineRule="exact"/>
        <w:contextualSpacing/>
        <w:rPr>
          <w:sz w:val="28"/>
          <w:szCs w:val="24"/>
        </w:rPr>
      </w:pPr>
      <w:r>
        <w:rPr>
          <w:rFonts w:hint="eastAsia"/>
          <w:sz w:val="28"/>
          <w:szCs w:val="24"/>
        </w:rPr>
        <w:t>全体发起人签名：</w:t>
      </w:r>
    </w:p>
    <w:p>
      <w:pPr>
        <w:autoSpaceDE w:val="0"/>
        <w:autoSpaceDN w:val="0"/>
        <w:adjustRightInd w:val="0"/>
        <w:spacing w:line="600" w:lineRule="exact"/>
        <w:contextualSpacing/>
        <w:rPr>
          <w:color w:val="FF0000"/>
          <w:sz w:val="28"/>
          <w:szCs w:val="24"/>
        </w:rPr>
      </w:pPr>
      <w:r>
        <w:rPr>
          <w:rFonts w:hint="eastAsia"/>
          <w:color w:val="FF0000"/>
          <w:sz w:val="28"/>
          <w:szCs w:val="24"/>
        </w:rPr>
        <w:t>（注：股份公司设立时由全体发起人签署，变更时由公司法定代表人签字）</w:t>
      </w:r>
    </w:p>
    <w:p>
      <w:pPr>
        <w:autoSpaceDE w:val="0"/>
        <w:autoSpaceDN w:val="0"/>
        <w:adjustRightInd w:val="0"/>
        <w:spacing w:line="600" w:lineRule="exact"/>
        <w:ind w:firstLine="6554" w:firstLineChars="2341"/>
        <w:contextualSpacing/>
        <w:rPr>
          <w:sz w:val="28"/>
          <w:szCs w:val="24"/>
        </w:rPr>
      </w:pPr>
    </w:p>
    <w:p>
      <w:pPr>
        <w:autoSpaceDE w:val="0"/>
        <w:autoSpaceDN w:val="0"/>
        <w:adjustRightInd w:val="0"/>
        <w:spacing w:line="600" w:lineRule="exact"/>
        <w:ind w:firstLine="6554" w:firstLineChars="2341"/>
        <w:contextualSpacing/>
        <w:rPr>
          <w:sz w:val="28"/>
          <w:szCs w:val="24"/>
        </w:rPr>
      </w:pPr>
      <w:r>
        <w:rPr>
          <w:rFonts w:hint="eastAsia"/>
          <w:sz w:val="28"/>
          <w:szCs w:val="24"/>
        </w:rPr>
        <w:t>年   月   日</w:t>
      </w:r>
    </w:p>
    <w:sectPr>
      <w:headerReference r:id="rId3" w:type="default"/>
      <w:footerReference r:id="rId4" w:type="default"/>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S Sans Serif">
    <w:altName w:val="Arial"/>
    <w:panose1 w:val="020B05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347313"/>
      <w:docPartObj>
        <w:docPartGallery w:val="AutoText"/>
      </w:docPartObj>
    </w:sdtPr>
    <w:sdtContent>
      <w:p>
        <w:pPr>
          <w:pStyle w:val="5"/>
          <w:jc w:val="right"/>
        </w:pPr>
        <w:r>
          <w:t>—</w:t>
        </w:r>
        <w:r>
          <w:fldChar w:fldCharType="begin"/>
        </w:r>
        <w:r>
          <w:instrText xml:space="preserve"> PAGE   \* MERGEFORMAT </w:instrText>
        </w:r>
        <w:r>
          <w:fldChar w:fldCharType="separate"/>
        </w:r>
        <w:r>
          <w:rPr>
            <w:lang w:val="zh-CN"/>
          </w:rPr>
          <w:t>9</w:t>
        </w:r>
        <w:r>
          <w:rPr>
            <w:lang w:val="zh-CN"/>
          </w:rPr>
          <w:fldChar w:fldCharType="end"/>
        </w:r>
        <w:r>
          <w:t>—</w:t>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国浩律师">
    <w15:presenceInfo w15:providerId="None" w15:userId="国浩律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M2MWJhYjY5ZThhMDViNDllNTYwNDg3ODdmMDM4OTcifQ=="/>
  </w:docVars>
  <w:rsids>
    <w:rsidRoot w:val="00940D95"/>
    <w:rsid w:val="00006221"/>
    <w:rsid w:val="00006904"/>
    <w:rsid w:val="00043555"/>
    <w:rsid w:val="00045EED"/>
    <w:rsid w:val="00056AB4"/>
    <w:rsid w:val="0006094C"/>
    <w:rsid w:val="00073492"/>
    <w:rsid w:val="00084D78"/>
    <w:rsid w:val="00096C72"/>
    <w:rsid w:val="000A22A6"/>
    <w:rsid w:val="000A7C5E"/>
    <w:rsid w:val="000B35DB"/>
    <w:rsid w:val="000B57D0"/>
    <w:rsid w:val="000C571A"/>
    <w:rsid w:val="000D2B75"/>
    <w:rsid w:val="000E0776"/>
    <w:rsid w:val="000E3CF4"/>
    <w:rsid w:val="000F251D"/>
    <w:rsid w:val="001131C2"/>
    <w:rsid w:val="001209B6"/>
    <w:rsid w:val="00135BE0"/>
    <w:rsid w:val="00137328"/>
    <w:rsid w:val="00150B97"/>
    <w:rsid w:val="0016362F"/>
    <w:rsid w:val="00171EE6"/>
    <w:rsid w:val="00175D6A"/>
    <w:rsid w:val="00193124"/>
    <w:rsid w:val="001A2FA3"/>
    <w:rsid w:val="001A67E4"/>
    <w:rsid w:val="001A6877"/>
    <w:rsid w:val="001B0AD8"/>
    <w:rsid w:val="001D07D3"/>
    <w:rsid w:val="001D453E"/>
    <w:rsid w:val="001E02E7"/>
    <w:rsid w:val="001E7DB2"/>
    <w:rsid w:val="001F0A7A"/>
    <w:rsid w:val="001F542B"/>
    <w:rsid w:val="00200F43"/>
    <w:rsid w:val="00201F29"/>
    <w:rsid w:val="002149E3"/>
    <w:rsid w:val="00215F46"/>
    <w:rsid w:val="002205FE"/>
    <w:rsid w:val="002244DC"/>
    <w:rsid w:val="00237860"/>
    <w:rsid w:val="00240DBD"/>
    <w:rsid w:val="00242077"/>
    <w:rsid w:val="00265551"/>
    <w:rsid w:val="00267E01"/>
    <w:rsid w:val="00270AD2"/>
    <w:rsid w:val="00274B4A"/>
    <w:rsid w:val="002802DE"/>
    <w:rsid w:val="00294144"/>
    <w:rsid w:val="0029534D"/>
    <w:rsid w:val="002C515F"/>
    <w:rsid w:val="002D0304"/>
    <w:rsid w:val="00300041"/>
    <w:rsid w:val="00303605"/>
    <w:rsid w:val="00310BD6"/>
    <w:rsid w:val="00317C7D"/>
    <w:rsid w:val="00321BA9"/>
    <w:rsid w:val="00347A08"/>
    <w:rsid w:val="00351837"/>
    <w:rsid w:val="003549F1"/>
    <w:rsid w:val="003757FC"/>
    <w:rsid w:val="0037748D"/>
    <w:rsid w:val="00383569"/>
    <w:rsid w:val="00384DB0"/>
    <w:rsid w:val="003858EA"/>
    <w:rsid w:val="0039326C"/>
    <w:rsid w:val="00396870"/>
    <w:rsid w:val="003A0FF5"/>
    <w:rsid w:val="003B48FA"/>
    <w:rsid w:val="003D1CE0"/>
    <w:rsid w:val="003D5569"/>
    <w:rsid w:val="003D65FF"/>
    <w:rsid w:val="003E113A"/>
    <w:rsid w:val="003E7953"/>
    <w:rsid w:val="003F03F7"/>
    <w:rsid w:val="003F0B06"/>
    <w:rsid w:val="003F594D"/>
    <w:rsid w:val="00404035"/>
    <w:rsid w:val="00413FC5"/>
    <w:rsid w:val="00416A5A"/>
    <w:rsid w:val="00431FFC"/>
    <w:rsid w:val="004338B8"/>
    <w:rsid w:val="00434928"/>
    <w:rsid w:val="00437D6D"/>
    <w:rsid w:val="00446EED"/>
    <w:rsid w:val="00453305"/>
    <w:rsid w:val="00456DE4"/>
    <w:rsid w:val="004815D6"/>
    <w:rsid w:val="0048562D"/>
    <w:rsid w:val="00494A74"/>
    <w:rsid w:val="004978A2"/>
    <w:rsid w:val="004A31D6"/>
    <w:rsid w:val="004A7402"/>
    <w:rsid w:val="004B2B00"/>
    <w:rsid w:val="004C01CF"/>
    <w:rsid w:val="004C2FFA"/>
    <w:rsid w:val="004D0A34"/>
    <w:rsid w:val="004D67AA"/>
    <w:rsid w:val="004E0DA4"/>
    <w:rsid w:val="004F4992"/>
    <w:rsid w:val="004F568C"/>
    <w:rsid w:val="005167AB"/>
    <w:rsid w:val="005175C8"/>
    <w:rsid w:val="005260D7"/>
    <w:rsid w:val="005311EF"/>
    <w:rsid w:val="00537490"/>
    <w:rsid w:val="00546B11"/>
    <w:rsid w:val="00553FE8"/>
    <w:rsid w:val="00555509"/>
    <w:rsid w:val="00580494"/>
    <w:rsid w:val="005813CD"/>
    <w:rsid w:val="0058142C"/>
    <w:rsid w:val="005A537D"/>
    <w:rsid w:val="005B7C45"/>
    <w:rsid w:val="005E484C"/>
    <w:rsid w:val="005F7FCA"/>
    <w:rsid w:val="0060093C"/>
    <w:rsid w:val="0061089B"/>
    <w:rsid w:val="00611006"/>
    <w:rsid w:val="00614B64"/>
    <w:rsid w:val="006179EA"/>
    <w:rsid w:val="006346F2"/>
    <w:rsid w:val="00644306"/>
    <w:rsid w:val="0065164C"/>
    <w:rsid w:val="00654281"/>
    <w:rsid w:val="006677A8"/>
    <w:rsid w:val="00673AAE"/>
    <w:rsid w:val="00677BE5"/>
    <w:rsid w:val="006816E1"/>
    <w:rsid w:val="0068784F"/>
    <w:rsid w:val="006930FC"/>
    <w:rsid w:val="006B061A"/>
    <w:rsid w:val="006B42C4"/>
    <w:rsid w:val="006B501D"/>
    <w:rsid w:val="006B72D8"/>
    <w:rsid w:val="006C30FA"/>
    <w:rsid w:val="006D4B16"/>
    <w:rsid w:val="006D546F"/>
    <w:rsid w:val="006E2508"/>
    <w:rsid w:val="006E2B6C"/>
    <w:rsid w:val="006E6795"/>
    <w:rsid w:val="006F5E06"/>
    <w:rsid w:val="007023C3"/>
    <w:rsid w:val="00742EB0"/>
    <w:rsid w:val="00750BF6"/>
    <w:rsid w:val="0075224B"/>
    <w:rsid w:val="007556B1"/>
    <w:rsid w:val="00761086"/>
    <w:rsid w:val="0076127F"/>
    <w:rsid w:val="0077588D"/>
    <w:rsid w:val="007A470E"/>
    <w:rsid w:val="007B2E11"/>
    <w:rsid w:val="007B7CFC"/>
    <w:rsid w:val="007C38AE"/>
    <w:rsid w:val="007E104B"/>
    <w:rsid w:val="007E7B83"/>
    <w:rsid w:val="007F20C3"/>
    <w:rsid w:val="007F70CA"/>
    <w:rsid w:val="007F7206"/>
    <w:rsid w:val="00801E1C"/>
    <w:rsid w:val="008209D1"/>
    <w:rsid w:val="00826F6F"/>
    <w:rsid w:val="00831511"/>
    <w:rsid w:val="00835E29"/>
    <w:rsid w:val="00844388"/>
    <w:rsid w:val="00846AAE"/>
    <w:rsid w:val="00852342"/>
    <w:rsid w:val="008650FC"/>
    <w:rsid w:val="008736DE"/>
    <w:rsid w:val="00896704"/>
    <w:rsid w:val="008A4406"/>
    <w:rsid w:val="008B627E"/>
    <w:rsid w:val="008D7D5F"/>
    <w:rsid w:val="008E2641"/>
    <w:rsid w:val="008E415A"/>
    <w:rsid w:val="008F4F1A"/>
    <w:rsid w:val="008F5C7C"/>
    <w:rsid w:val="00900B73"/>
    <w:rsid w:val="009033C4"/>
    <w:rsid w:val="00907B56"/>
    <w:rsid w:val="0091137D"/>
    <w:rsid w:val="00924C38"/>
    <w:rsid w:val="00940D95"/>
    <w:rsid w:val="009447FD"/>
    <w:rsid w:val="0096063B"/>
    <w:rsid w:val="00971A03"/>
    <w:rsid w:val="00971A67"/>
    <w:rsid w:val="00983CEE"/>
    <w:rsid w:val="00992D60"/>
    <w:rsid w:val="0099774A"/>
    <w:rsid w:val="009A4AE3"/>
    <w:rsid w:val="009A534C"/>
    <w:rsid w:val="009C76E0"/>
    <w:rsid w:val="009D7532"/>
    <w:rsid w:val="009E3461"/>
    <w:rsid w:val="009E6E9C"/>
    <w:rsid w:val="009F537E"/>
    <w:rsid w:val="00A078D1"/>
    <w:rsid w:val="00A13FD1"/>
    <w:rsid w:val="00A17A4D"/>
    <w:rsid w:val="00A22924"/>
    <w:rsid w:val="00A30281"/>
    <w:rsid w:val="00A31724"/>
    <w:rsid w:val="00A33776"/>
    <w:rsid w:val="00A33D67"/>
    <w:rsid w:val="00A408D8"/>
    <w:rsid w:val="00A41B1A"/>
    <w:rsid w:val="00A5090B"/>
    <w:rsid w:val="00A60338"/>
    <w:rsid w:val="00A73210"/>
    <w:rsid w:val="00A8472B"/>
    <w:rsid w:val="00A9658B"/>
    <w:rsid w:val="00AB3ADB"/>
    <w:rsid w:val="00AD02AB"/>
    <w:rsid w:val="00AD3365"/>
    <w:rsid w:val="00AE3A3D"/>
    <w:rsid w:val="00AF65CA"/>
    <w:rsid w:val="00AF7B99"/>
    <w:rsid w:val="00B03068"/>
    <w:rsid w:val="00B0603D"/>
    <w:rsid w:val="00B104D2"/>
    <w:rsid w:val="00B1079A"/>
    <w:rsid w:val="00B14107"/>
    <w:rsid w:val="00B17904"/>
    <w:rsid w:val="00B2551F"/>
    <w:rsid w:val="00B272F0"/>
    <w:rsid w:val="00B35176"/>
    <w:rsid w:val="00B36DED"/>
    <w:rsid w:val="00B50DC9"/>
    <w:rsid w:val="00B625FD"/>
    <w:rsid w:val="00B7292B"/>
    <w:rsid w:val="00B764FA"/>
    <w:rsid w:val="00B87F91"/>
    <w:rsid w:val="00B91409"/>
    <w:rsid w:val="00BA1492"/>
    <w:rsid w:val="00BB1345"/>
    <w:rsid w:val="00BB17EA"/>
    <w:rsid w:val="00BB1A0D"/>
    <w:rsid w:val="00BB5B5C"/>
    <w:rsid w:val="00BC1EAC"/>
    <w:rsid w:val="00BD2BAB"/>
    <w:rsid w:val="00BE0152"/>
    <w:rsid w:val="00BF23CD"/>
    <w:rsid w:val="00BF4737"/>
    <w:rsid w:val="00BF69CB"/>
    <w:rsid w:val="00BF72C0"/>
    <w:rsid w:val="00C163D9"/>
    <w:rsid w:val="00C17D29"/>
    <w:rsid w:val="00C37631"/>
    <w:rsid w:val="00C50A25"/>
    <w:rsid w:val="00C74D04"/>
    <w:rsid w:val="00C80DE8"/>
    <w:rsid w:val="00C85286"/>
    <w:rsid w:val="00C879CD"/>
    <w:rsid w:val="00CB25B8"/>
    <w:rsid w:val="00CD175B"/>
    <w:rsid w:val="00CD4E37"/>
    <w:rsid w:val="00D017D8"/>
    <w:rsid w:val="00D173B5"/>
    <w:rsid w:val="00D20002"/>
    <w:rsid w:val="00D278B0"/>
    <w:rsid w:val="00D345DA"/>
    <w:rsid w:val="00D446F3"/>
    <w:rsid w:val="00D5001F"/>
    <w:rsid w:val="00D54D02"/>
    <w:rsid w:val="00D820C5"/>
    <w:rsid w:val="00D83963"/>
    <w:rsid w:val="00D85762"/>
    <w:rsid w:val="00DA2989"/>
    <w:rsid w:val="00DA4CA3"/>
    <w:rsid w:val="00DB2D67"/>
    <w:rsid w:val="00DB4AE3"/>
    <w:rsid w:val="00DB7026"/>
    <w:rsid w:val="00DC2A29"/>
    <w:rsid w:val="00DD189D"/>
    <w:rsid w:val="00DD7242"/>
    <w:rsid w:val="00DE4660"/>
    <w:rsid w:val="00DF2BBF"/>
    <w:rsid w:val="00E01CB4"/>
    <w:rsid w:val="00E04DD3"/>
    <w:rsid w:val="00E057E5"/>
    <w:rsid w:val="00E327B2"/>
    <w:rsid w:val="00E32A3A"/>
    <w:rsid w:val="00E51E1C"/>
    <w:rsid w:val="00E52150"/>
    <w:rsid w:val="00E70EB9"/>
    <w:rsid w:val="00E71472"/>
    <w:rsid w:val="00E718EB"/>
    <w:rsid w:val="00E724CC"/>
    <w:rsid w:val="00E72E35"/>
    <w:rsid w:val="00E91573"/>
    <w:rsid w:val="00E97746"/>
    <w:rsid w:val="00EA2311"/>
    <w:rsid w:val="00EA54F4"/>
    <w:rsid w:val="00EB77A4"/>
    <w:rsid w:val="00EC0387"/>
    <w:rsid w:val="00EC408D"/>
    <w:rsid w:val="00ED6EB0"/>
    <w:rsid w:val="00ED78FA"/>
    <w:rsid w:val="00EE4A68"/>
    <w:rsid w:val="00EE7AC3"/>
    <w:rsid w:val="00EF793E"/>
    <w:rsid w:val="00F10985"/>
    <w:rsid w:val="00F10F98"/>
    <w:rsid w:val="00F26A25"/>
    <w:rsid w:val="00F3056C"/>
    <w:rsid w:val="00F57858"/>
    <w:rsid w:val="00F94078"/>
    <w:rsid w:val="00F95A3F"/>
    <w:rsid w:val="00F97838"/>
    <w:rsid w:val="00FA1BC5"/>
    <w:rsid w:val="00FA6CA8"/>
    <w:rsid w:val="00FB01B6"/>
    <w:rsid w:val="00FB5D26"/>
    <w:rsid w:val="00FE0594"/>
    <w:rsid w:val="00FE2C5C"/>
    <w:rsid w:val="00FE3873"/>
    <w:rsid w:val="00FF06ED"/>
    <w:rsid w:val="00FF283A"/>
    <w:rsid w:val="1CDA6D92"/>
    <w:rsid w:val="3856140B"/>
    <w:rsid w:val="64976216"/>
    <w:rsid w:val="7CC360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400" w:lineRule="exact"/>
    </w:pPr>
    <w:rPr>
      <w:rFonts w:ascii="宋体" w:hAnsi="宋体"/>
      <w:b/>
      <w:bCs/>
      <w:sz w:val="24"/>
    </w:rPr>
  </w:style>
  <w:style w:type="paragraph" w:styleId="3">
    <w:name w:val="Plain Text"/>
    <w:basedOn w:val="1"/>
    <w:qFormat/>
    <w:uiPriority w:val="0"/>
    <w:rPr>
      <w:rFonts w:ascii="宋体" w:hAnsi="Courier New" w:cs="Courier New"/>
      <w:szCs w:val="21"/>
    </w:rPr>
  </w:style>
  <w:style w:type="paragraph" w:styleId="4">
    <w:name w:val="Balloon Text"/>
    <w:basedOn w:val="1"/>
    <w:semiHidden/>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szCs w:val="24"/>
    </w:rPr>
  </w:style>
  <w:style w:type="character" w:styleId="10">
    <w:name w:val="Hyperlink"/>
    <w:basedOn w:val="9"/>
    <w:qFormat/>
    <w:uiPriority w:val="0"/>
    <w:rPr>
      <w:color w:val="0000FF"/>
      <w:u w:val="single"/>
    </w:rPr>
  </w:style>
  <w:style w:type="paragraph" w:styleId="11">
    <w:name w:val="List Paragraph"/>
    <w:basedOn w:val="1"/>
    <w:unhideWhenUsed/>
    <w:qFormat/>
    <w:uiPriority w:val="99"/>
    <w:pPr>
      <w:ind w:firstLine="420" w:firstLineChars="200"/>
    </w:pPr>
  </w:style>
  <w:style w:type="character" w:customStyle="1" w:styleId="12">
    <w:name w:val="页脚 Char"/>
    <w:basedOn w:val="9"/>
    <w:link w:val="5"/>
    <w:qFormat/>
    <w:uiPriority w:val="99"/>
    <w:rPr>
      <w:kern w:val="2"/>
      <w:sz w:val="18"/>
      <w:szCs w:val="18"/>
    </w:rPr>
  </w:style>
  <w:style w:type="paragraph" w:customStyle="1" w:styleId="13">
    <w:name w:val="Revision"/>
    <w:hidden/>
    <w:unhideWhenUsed/>
    <w:qFormat/>
    <w:uiPriority w:val="99"/>
    <w:rPr>
      <w:rFonts w:ascii="Times New Roman" w:hAnsi="Times New Roman" w:eastAsia="宋体" w:cs="Times New Roman"/>
      <w:kern w:val="2"/>
      <w:sz w:val="21"/>
      <w:lang w:val="en-US" w:eastAsia="zh-CN" w:bidi="ar-SA"/>
    </w:rPr>
  </w:style>
  <w:style w:type="paragraph" w:customStyle="1" w:styleId="14">
    <w:name w:val="through-conten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5">
    <w:name w:val="content"/>
    <w:basedOn w:val="9"/>
    <w:qFormat/>
    <w:uiPriority w:val="0"/>
  </w:style>
  <w:style w:type="character" w:customStyle="1" w:styleId="16">
    <w:name w:val="ng-binding"/>
    <w:basedOn w:val="9"/>
    <w:qFormat/>
    <w:uiPriority w:val="0"/>
  </w:style>
  <w:style w:type="character" w:customStyle="1" w:styleId="17">
    <w:name w:val="refer-msg-box"/>
    <w:basedOn w:val="9"/>
    <w:qFormat/>
    <w:uiPriority w:val="0"/>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56827-6192-413C-8B91-76195DE8E6A7}">
  <ds:schemaRefs/>
</ds:datastoreItem>
</file>

<file path=docProps/app.xml><?xml version="1.0" encoding="utf-8"?>
<Properties xmlns="http://schemas.openxmlformats.org/officeDocument/2006/extended-properties" xmlns:vt="http://schemas.openxmlformats.org/officeDocument/2006/docPropsVTypes">
  <Template>Normal.dotm</Template>
  <Company>sichuanzhengwuzhongxin</Company>
  <Pages>9</Pages>
  <Words>3897</Words>
  <Characters>3899</Characters>
  <Lines>30</Lines>
  <Paragraphs>8</Paragraphs>
  <TotalTime>352</TotalTime>
  <ScaleCrop>false</ScaleCrop>
  <LinksUpToDate>false</LinksUpToDate>
  <CharactersWithSpaces>4120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2024-06-14T08:13:00Z</dcterms:created>
  <dc:creator>zwzxu</dc:creator>
  <cp:lastModifiedBy>微M2</cp:lastModifiedBy>
  <cp:lastPrinted>2014-03-12T03:05:00Z</cp:lastPrinted>
  <dcterms:modified xsi:type="dcterms:W3CDTF">2024-06-28T07:36:28Z</dcterms:modified>
  <dc:title>制定股份有限公司章程须知</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F31AC4DD49C947BA9E974DF0B5070430_13</vt:lpwstr>
  </property>
</Properties>
</file>